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37B55" w14:textId="77777777" w:rsidR="003D254E" w:rsidRPr="001C7D41" w:rsidRDefault="003D254E" w:rsidP="003D254E">
      <w:pPr>
        <w:tabs>
          <w:tab w:val="center" w:pos="4476"/>
        </w:tabs>
        <w:rPr>
          <w:rFonts w:ascii="Arial" w:hAnsi="Arial" w:cs="Arial"/>
          <w:b/>
          <w:color w:val="auto"/>
          <w:spacing w:val="-2"/>
          <w:lang w:val="fr-FR"/>
        </w:rPr>
      </w:pPr>
      <w:r w:rsidRPr="001C7D41">
        <w:rPr>
          <w:rFonts w:ascii="Arial" w:hAnsi="Arial" w:cs="Arial"/>
          <w:b/>
          <w:color w:val="auto"/>
          <w:spacing w:val="-2"/>
          <w:lang w:val="fr-FR"/>
        </w:rPr>
        <w:tab/>
      </w:r>
      <w:r w:rsidRPr="001C7D41">
        <w:rPr>
          <w:rFonts w:ascii="Arial" w:hAnsi="Arial" w:cs="Arial"/>
          <w:b/>
          <w:color w:val="auto"/>
          <w:spacing w:val="-2"/>
          <w:lang w:val="fr-FR"/>
        </w:rPr>
        <w:tab/>
      </w:r>
      <w:r>
        <w:rPr>
          <w:rFonts w:ascii="Arial" w:hAnsi="Arial" w:cs="Arial"/>
          <w:b/>
          <w:color w:val="auto"/>
          <w:spacing w:val="-2"/>
          <w:lang w:val="fr-FR"/>
        </w:rPr>
        <w:tab/>
      </w:r>
      <w:r w:rsidRPr="001C7D41">
        <w:rPr>
          <w:rFonts w:ascii="Arial" w:hAnsi="Arial" w:cs="Arial"/>
          <w:b/>
          <w:color w:val="auto"/>
          <w:spacing w:val="-2"/>
          <w:lang w:val="fr-FR"/>
        </w:rPr>
        <w:tab/>
      </w:r>
      <w:r w:rsidRPr="001C7D41">
        <w:rPr>
          <w:rFonts w:ascii="Arial" w:hAnsi="Arial" w:cs="Arial"/>
          <w:b/>
          <w:color w:val="auto"/>
          <w:spacing w:val="-2"/>
          <w:lang w:val="fr-FR"/>
        </w:rPr>
        <w:tab/>
      </w:r>
    </w:p>
    <w:p w14:paraId="3BAF3443" w14:textId="77777777" w:rsidR="003D254E" w:rsidRDefault="003D254E" w:rsidP="003D254E">
      <w:pPr>
        <w:tabs>
          <w:tab w:val="center" w:pos="4476"/>
        </w:tabs>
        <w:suppressAutoHyphens/>
        <w:jc w:val="center"/>
        <w:rPr>
          <w:rFonts w:ascii="Arial" w:hAnsi="Arial" w:cs="Arial"/>
          <w:b/>
          <w:color w:val="auto"/>
          <w:spacing w:val="-2"/>
          <w:sz w:val="22"/>
          <w:szCs w:val="22"/>
        </w:rPr>
      </w:pPr>
    </w:p>
    <w:p w14:paraId="4B74B3A6"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571CC1D1"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054458F4"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2A153CF1" w14:textId="77777777" w:rsidR="003D254E" w:rsidRPr="00446504" w:rsidRDefault="003D254E" w:rsidP="003D254E">
      <w:pPr>
        <w:tabs>
          <w:tab w:val="center" w:pos="4476"/>
        </w:tabs>
        <w:suppressAutoHyphens/>
        <w:rPr>
          <w:rFonts w:ascii="Arial" w:hAnsi="Arial" w:cs="Arial"/>
          <w:b/>
          <w:color w:val="auto"/>
          <w:spacing w:val="-2"/>
          <w:sz w:val="22"/>
          <w:szCs w:val="22"/>
        </w:rPr>
      </w:pPr>
    </w:p>
    <w:p w14:paraId="0BCFBB27" w14:textId="77777777" w:rsidR="003D254E" w:rsidRDefault="003D254E" w:rsidP="003D254E">
      <w:pPr>
        <w:tabs>
          <w:tab w:val="center" w:pos="4476"/>
        </w:tabs>
        <w:suppressAutoHyphens/>
        <w:jc w:val="center"/>
        <w:rPr>
          <w:rFonts w:ascii="Arial" w:hAnsi="Arial" w:cs="Arial"/>
          <w:b/>
          <w:color w:val="auto"/>
          <w:spacing w:val="-2"/>
          <w:sz w:val="22"/>
          <w:szCs w:val="22"/>
        </w:rPr>
      </w:pPr>
    </w:p>
    <w:p w14:paraId="3B4B733A"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58904A6A" w14:textId="77777777" w:rsidR="003D254E" w:rsidRPr="00446504" w:rsidRDefault="003D254E" w:rsidP="003D254E">
      <w:pPr>
        <w:tabs>
          <w:tab w:val="center" w:pos="4476"/>
        </w:tabs>
        <w:suppressAutoHyphens/>
        <w:jc w:val="center"/>
        <w:rPr>
          <w:rFonts w:ascii="Arial" w:hAnsi="Arial" w:cs="Arial"/>
          <w:b/>
          <w:color w:val="auto"/>
          <w:spacing w:val="-2"/>
          <w:sz w:val="22"/>
          <w:szCs w:val="22"/>
        </w:rPr>
      </w:pPr>
    </w:p>
    <w:p w14:paraId="3283B640" w14:textId="77777777" w:rsidR="003D254E" w:rsidRPr="00446504" w:rsidRDefault="003D254E" w:rsidP="003D254E">
      <w:pPr>
        <w:tabs>
          <w:tab w:val="center" w:pos="4476"/>
        </w:tabs>
        <w:suppressAutoHyphens/>
        <w:jc w:val="center"/>
        <w:rPr>
          <w:rFonts w:ascii="Arial" w:hAnsi="Arial" w:cs="Arial"/>
          <w:b/>
          <w:color w:val="auto"/>
          <w:spacing w:val="-2"/>
          <w:sz w:val="32"/>
          <w:szCs w:val="32"/>
        </w:rPr>
      </w:pPr>
    </w:p>
    <w:p w14:paraId="01F384C1" w14:textId="77777777" w:rsidR="003D254E" w:rsidRPr="00446504"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AGENT </w:t>
      </w:r>
      <w:r w:rsidRPr="00446504">
        <w:rPr>
          <w:rFonts w:ascii="Arial" w:hAnsi="Arial" w:cs="Arial"/>
          <w:b/>
          <w:color w:val="auto"/>
          <w:sz w:val="28"/>
          <w:szCs w:val="28"/>
        </w:rPr>
        <w:t>AGREEMENT</w:t>
      </w:r>
    </w:p>
    <w:p w14:paraId="763888DF" w14:textId="77777777" w:rsidR="003D254E" w:rsidRPr="00446504" w:rsidRDefault="003D254E" w:rsidP="003D254E">
      <w:pPr>
        <w:tabs>
          <w:tab w:val="left" w:pos="0"/>
        </w:tabs>
        <w:suppressAutoHyphens/>
        <w:jc w:val="center"/>
        <w:rPr>
          <w:rFonts w:ascii="Arial" w:hAnsi="Arial" w:cs="Arial"/>
          <w:b/>
          <w:color w:val="auto"/>
          <w:sz w:val="28"/>
          <w:szCs w:val="28"/>
        </w:rPr>
      </w:pPr>
    </w:p>
    <w:p w14:paraId="71E7CC05" w14:textId="77777777" w:rsidR="003D254E" w:rsidRPr="00446504" w:rsidRDefault="003D254E" w:rsidP="003D254E">
      <w:pPr>
        <w:tabs>
          <w:tab w:val="left" w:pos="0"/>
        </w:tabs>
        <w:suppressAutoHyphens/>
        <w:jc w:val="center"/>
        <w:rPr>
          <w:rFonts w:ascii="Arial" w:hAnsi="Arial" w:cs="Arial"/>
          <w:b/>
          <w:color w:val="auto"/>
          <w:sz w:val="28"/>
          <w:szCs w:val="28"/>
        </w:rPr>
      </w:pPr>
    </w:p>
    <w:p w14:paraId="648ADA12"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BETWEEN</w:t>
      </w:r>
    </w:p>
    <w:p w14:paraId="3DDCC0ED"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58E21C83"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756CB450" w14:textId="616EA354" w:rsidR="003D254E" w:rsidRPr="00907B78" w:rsidRDefault="003D254E" w:rsidP="003D254E">
      <w:pPr>
        <w:tabs>
          <w:tab w:val="center" w:pos="4476"/>
        </w:tabs>
        <w:suppressAutoHyphens/>
        <w:jc w:val="center"/>
        <w:rPr>
          <w:rFonts w:ascii="Arial" w:hAnsi="Arial" w:cs="Arial"/>
          <w:b/>
          <w:color w:val="auto"/>
          <w:sz w:val="28"/>
          <w:szCs w:val="28"/>
          <w:lang w:val="en-US"/>
        </w:rPr>
      </w:pPr>
      <w:r w:rsidRPr="003F57EF">
        <w:rPr>
          <w:rFonts w:ascii="Arial" w:hAnsi="Arial" w:cs="Arial"/>
          <w:b/>
          <w:color w:val="auto"/>
          <w:sz w:val="28"/>
          <w:szCs w:val="28"/>
        </w:rPr>
        <w:t>THE GOVERNMENT OF</w:t>
      </w:r>
      <w:r>
        <w:rPr>
          <w:rFonts w:ascii="Arial" w:hAnsi="Arial" w:cs="Arial"/>
          <w:b/>
          <w:color w:val="auto"/>
          <w:sz w:val="28"/>
          <w:szCs w:val="28"/>
        </w:rPr>
        <w:t xml:space="preserve"> </w:t>
      </w:r>
      <w:r w:rsidR="004A6322">
        <w:rPr>
          <w:rFonts w:ascii="Arial" w:hAnsi="Arial" w:cs="Arial"/>
          <w:b/>
          <w:color w:val="auto"/>
          <w:sz w:val="28"/>
          <w:szCs w:val="28"/>
        </w:rPr>
        <w:t>GEORGIA</w:t>
      </w:r>
    </w:p>
    <w:p w14:paraId="664E6263"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68215D95"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6310135D"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AND</w:t>
      </w:r>
    </w:p>
    <w:p w14:paraId="7AC3C8BF" w14:textId="77777777" w:rsidR="003D254E" w:rsidRPr="00446504" w:rsidRDefault="003D254E" w:rsidP="003D254E">
      <w:pPr>
        <w:tabs>
          <w:tab w:val="center" w:pos="4476"/>
        </w:tabs>
        <w:suppressAutoHyphens/>
        <w:jc w:val="center"/>
        <w:rPr>
          <w:rFonts w:ascii="Arial" w:hAnsi="Arial" w:cs="Arial"/>
          <w:b/>
          <w:color w:val="auto"/>
          <w:sz w:val="28"/>
          <w:szCs w:val="28"/>
        </w:rPr>
      </w:pPr>
    </w:p>
    <w:p w14:paraId="43F95227" w14:textId="77777777" w:rsidR="003D254E" w:rsidRPr="00446504" w:rsidRDefault="003D254E" w:rsidP="003D254E">
      <w:pPr>
        <w:tabs>
          <w:tab w:val="left" w:pos="0"/>
        </w:tabs>
        <w:suppressAutoHyphens/>
        <w:jc w:val="center"/>
        <w:rPr>
          <w:rFonts w:ascii="Arial" w:hAnsi="Arial" w:cs="Arial"/>
          <w:b/>
          <w:color w:val="auto"/>
          <w:sz w:val="28"/>
          <w:szCs w:val="28"/>
        </w:rPr>
      </w:pPr>
    </w:p>
    <w:p w14:paraId="4ED18B4B" w14:textId="77777777" w:rsidR="003D254E" w:rsidRPr="00446504" w:rsidRDefault="003D254E" w:rsidP="003D254E">
      <w:pPr>
        <w:tabs>
          <w:tab w:val="center" w:pos="4476"/>
        </w:tabs>
        <w:suppressAutoHyphens/>
        <w:jc w:val="center"/>
        <w:rPr>
          <w:rFonts w:ascii="Arial" w:hAnsi="Arial" w:cs="Arial"/>
          <w:b/>
          <w:color w:val="auto"/>
          <w:sz w:val="28"/>
          <w:szCs w:val="28"/>
        </w:rPr>
      </w:pPr>
      <w:r w:rsidRPr="00446504">
        <w:rPr>
          <w:rFonts w:ascii="Arial" w:hAnsi="Arial" w:cs="Arial"/>
          <w:b/>
          <w:color w:val="auto"/>
          <w:sz w:val="28"/>
          <w:szCs w:val="28"/>
        </w:rPr>
        <w:t>CROWN AGENTS</w:t>
      </w:r>
      <w:r w:rsidRPr="00655E99">
        <w:rPr>
          <w:rFonts w:ascii="Arial" w:hAnsi="Arial" w:cs="Arial"/>
          <w:b/>
          <w:color w:val="FF0000"/>
          <w:sz w:val="28"/>
          <w:szCs w:val="28"/>
        </w:rPr>
        <w:t xml:space="preserve"> </w:t>
      </w:r>
      <w:r w:rsidRPr="003E0F38">
        <w:rPr>
          <w:rFonts w:ascii="Arial" w:hAnsi="Arial" w:cs="Arial"/>
          <w:b/>
          <w:color w:val="auto"/>
          <w:sz w:val="28"/>
          <w:szCs w:val="28"/>
        </w:rPr>
        <w:t xml:space="preserve">JAPAN </w:t>
      </w:r>
      <w:r w:rsidRPr="00446504">
        <w:rPr>
          <w:rFonts w:ascii="Arial" w:hAnsi="Arial" w:cs="Arial"/>
          <w:b/>
          <w:color w:val="auto"/>
          <w:sz w:val="28"/>
          <w:szCs w:val="28"/>
        </w:rPr>
        <w:t>LIMITED</w:t>
      </w:r>
    </w:p>
    <w:p w14:paraId="57D99004" w14:textId="77777777" w:rsidR="003D254E" w:rsidRPr="00446504" w:rsidRDefault="003D254E" w:rsidP="003D254E">
      <w:pPr>
        <w:tabs>
          <w:tab w:val="center" w:pos="4476"/>
        </w:tabs>
        <w:suppressAutoHyphens/>
        <w:jc w:val="center"/>
        <w:rPr>
          <w:rFonts w:ascii="Arial" w:hAnsi="Arial" w:cs="Arial"/>
          <w:b/>
          <w:color w:val="auto"/>
          <w:sz w:val="22"/>
          <w:szCs w:val="22"/>
        </w:rPr>
      </w:pPr>
    </w:p>
    <w:p w14:paraId="5076C624" w14:textId="77777777" w:rsidR="003D254E" w:rsidRDefault="003D254E" w:rsidP="003D254E">
      <w:pPr>
        <w:tabs>
          <w:tab w:val="center" w:pos="4476"/>
        </w:tabs>
        <w:suppressAutoHyphens/>
        <w:jc w:val="center"/>
        <w:rPr>
          <w:rFonts w:ascii="Arial" w:hAnsi="Arial" w:cs="Arial"/>
          <w:b/>
          <w:color w:val="auto"/>
          <w:sz w:val="22"/>
          <w:szCs w:val="22"/>
        </w:rPr>
      </w:pPr>
    </w:p>
    <w:p w14:paraId="779C2100" w14:textId="77777777" w:rsidR="003D254E" w:rsidRPr="00446504" w:rsidRDefault="003D254E" w:rsidP="003D254E">
      <w:pPr>
        <w:tabs>
          <w:tab w:val="center" w:pos="4476"/>
        </w:tabs>
        <w:suppressAutoHyphens/>
        <w:jc w:val="center"/>
        <w:rPr>
          <w:rFonts w:ascii="Arial" w:hAnsi="Arial" w:cs="Arial"/>
          <w:b/>
          <w:color w:val="auto"/>
          <w:sz w:val="22"/>
          <w:szCs w:val="22"/>
        </w:rPr>
      </w:pPr>
    </w:p>
    <w:p w14:paraId="3BAAF99B"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REGARDING THE IMPLEMENTATION OF</w:t>
      </w:r>
    </w:p>
    <w:p w14:paraId="29368BD9" w14:textId="77777777" w:rsidR="003D254E" w:rsidRDefault="003D254E" w:rsidP="003D254E">
      <w:pPr>
        <w:tabs>
          <w:tab w:val="center" w:pos="4476"/>
        </w:tabs>
        <w:suppressAutoHyphens/>
        <w:jc w:val="center"/>
        <w:rPr>
          <w:rFonts w:ascii="Arial" w:hAnsi="Arial" w:cs="Arial"/>
          <w:b/>
          <w:color w:val="auto"/>
          <w:sz w:val="28"/>
          <w:szCs w:val="28"/>
        </w:rPr>
      </w:pPr>
    </w:p>
    <w:p w14:paraId="2C9FC3D3"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JAPAN</w:t>
      </w:r>
      <w:r w:rsidRPr="0034470E">
        <w:rPr>
          <w:rFonts w:ascii="Arial" w:hAnsi="Arial" w:cs="Arial" w:hint="eastAsia"/>
          <w:b/>
          <w:color w:val="auto"/>
          <w:sz w:val="28"/>
          <w:szCs w:val="28"/>
        </w:rPr>
        <w:t xml:space="preserve">ESE </w:t>
      </w:r>
      <w:r w:rsidRPr="00D02A44">
        <w:rPr>
          <w:rFonts w:ascii="Arial" w:hAnsi="Arial" w:cs="Arial" w:hint="eastAsia"/>
          <w:b/>
          <w:color w:val="auto"/>
          <w:sz w:val="28"/>
          <w:szCs w:val="28"/>
        </w:rPr>
        <w:t>GRANT AID</w:t>
      </w:r>
      <w:r>
        <w:rPr>
          <w:rFonts w:ascii="Arial" w:hAnsi="Arial" w:cs="Arial" w:hint="eastAsia"/>
          <w:b/>
          <w:color w:val="auto"/>
          <w:sz w:val="28"/>
          <w:szCs w:val="28"/>
        </w:rPr>
        <w:t xml:space="preserve"> FOR</w:t>
      </w:r>
    </w:p>
    <w:p w14:paraId="08282DC7" w14:textId="77777777" w:rsidR="003D254E" w:rsidRDefault="003D254E" w:rsidP="003D254E">
      <w:pPr>
        <w:tabs>
          <w:tab w:val="center" w:pos="4476"/>
        </w:tabs>
        <w:suppressAutoHyphens/>
        <w:jc w:val="center"/>
        <w:rPr>
          <w:rFonts w:ascii="Arial" w:hAnsi="Arial" w:cs="Arial"/>
          <w:b/>
          <w:color w:val="auto"/>
          <w:sz w:val="28"/>
          <w:szCs w:val="28"/>
        </w:rPr>
      </w:pPr>
    </w:p>
    <w:p w14:paraId="0870E0A5" w14:textId="77777777"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THE </w:t>
      </w:r>
      <w:r w:rsidRPr="0034470E">
        <w:rPr>
          <w:rFonts w:ascii="Arial" w:hAnsi="Arial" w:cs="Arial"/>
          <w:b/>
          <w:color w:val="auto"/>
          <w:sz w:val="28"/>
          <w:szCs w:val="28"/>
        </w:rPr>
        <w:t>ECONOMIC AND SOCIAL DEVELOPMENT PROGRAMME</w:t>
      </w:r>
    </w:p>
    <w:p w14:paraId="6D66DA01" w14:textId="77777777" w:rsidR="003D254E" w:rsidRDefault="003D254E" w:rsidP="003D254E">
      <w:pPr>
        <w:tabs>
          <w:tab w:val="center" w:pos="4476"/>
        </w:tabs>
        <w:suppressAutoHyphens/>
        <w:jc w:val="center"/>
        <w:rPr>
          <w:rFonts w:ascii="Arial" w:hAnsi="Arial" w:cs="Arial"/>
          <w:b/>
          <w:color w:val="auto"/>
          <w:sz w:val="28"/>
          <w:szCs w:val="28"/>
        </w:rPr>
      </w:pPr>
    </w:p>
    <w:p w14:paraId="1DC63DD2" w14:textId="29151EE3" w:rsidR="003D254E"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20</w:t>
      </w:r>
      <w:r w:rsidR="004A6322">
        <w:rPr>
          <w:rFonts w:ascii="Arial" w:hAnsi="Arial" w:cs="Arial"/>
          <w:b/>
          <w:color w:val="auto"/>
          <w:sz w:val="28"/>
          <w:szCs w:val="28"/>
        </w:rPr>
        <w:t>20</w:t>
      </w:r>
    </w:p>
    <w:p w14:paraId="593E52AA" w14:textId="77777777" w:rsidR="003D254E" w:rsidRDefault="003D254E" w:rsidP="003D254E">
      <w:pPr>
        <w:tabs>
          <w:tab w:val="center" w:pos="4476"/>
        </w:tabs>
        <w:suppressAutoHyphens/>
        <w:jc w:val="center"/>
        <w:rPr>
          <w:rFonts w:ascii="Arial" w:hAnsi="Arial" w:cs="Arial"/>
          <w:b/>
          <w:color w:val="auto"/>
          <w:sz w:val="28"/>
          <w:szCs w:val="28"/>
        </w:rPr>
      </w:pPr>
    </w:p>
    <w:p w14:paraId="46F6387F" w14:textId="77777777" w:rsidR="003D254E" w:rsidRDefault="003D254E" w:rsidP="003D254E">
      <w:pPr>
        <w:tabs>
          <w:tab w:val="center" w:pos="4476"/>
        </w:tabs>
        <w:suppressAutoHyphens/>
        <w:jc w:val="center"/>
        <w:rPr>
          <w:rFonts w:ascii="Arial" w:hAnsi="Arial" w:cs="Arial"/>
          <w:b/>
          <w:color w:val="auto"/>
          <w:sz w:val="28"/>
          <w:szCs w:val="28"/>
        </w:rPr>
      </w:pPr>
    </w:p>
    <w:p w14:paraId="6EE239D3" w14:textId="77777777" w:rsidR="003D254E" w:rsidRDefault="003D254E" w:rsidP="003D254E">
      <w:pPr>
        <w:tabs>
          <w:tab w:val="center" w:pos="4476"/>
        </w:tabs>
        <w:suppressAutoHyphens/>
        <w:jc w:val="center"/>
        <w:rPr>
          <w:rFonts w:ascii="Arial" w:hAnsi="Arial" w:cs="Arial"/>
          <w:b/>
          <w:color w:val="auto"/>
          <w:sz w:val="28"/>
          <w:szCs w:val="28"/>
        </w:rPr>
      </w:pPr>
    </w:p>
    <w:p w14:paraId="77D13DBF" w14:textId="77777777" w:rsidR="003D254E" w:rsidRDefault="003D254E" w:rsidP="003D254E">
      <w:pPr>
        <w:tabs>
          <w:tab w:val="center" w:pos="4476"/>
        </w:tabs>
        <w:suppressAutoHyphens/>
        <w:jc w:val="center"/>
        <w:rPr>
          <w:rFonts w:ascii="Arial" w:hAnsi="Arial" w:cs="Arial"/>
          <w:b/>
          <w:color w:val="auto"/>
          <w:sz w:val="28"/>
          <w:szCs w:val="28"/>
        </w:rPr>
      </w:pPr>
    </w:p>
    <w:p w14:paraId="313AD062" w14:textId="77777777" w:rsidR="003D254E" w:rsidRDefault="003D254E" w:rsidP="003D254E">
      <w:pPr>
        <w:tabs>
          <w:tab w:val="center" w:pos="4476"/>
        </w:tabs>
        <w:suppressAutoHyphens/>
        <w:jc w:val="center"/>
        <w:rPr>
          <w:rFonts w:ascii="Arial" w:hAnsi="Arial" w:cs="Arial"/>
          <w:b/>
          <w:color w:val="auto"/>
          <w:sz w:val="28"/>
          <w:szCs w:val="28"/>
        </w:rPr>
      </w:pPr>
    </w:p>
    <w:p w14:paraId="38590D27" w14:textId="77777777" w:rsidR="003D254E" w:rsidRDefault="003D254E" w:rsidP="003D254E">
      <w:pPr>
        <w:tabs>
          <w:tab w:val="center" w:pos="4476"/>
        </w:tabs>
        <w:suppressAutoHyphens/>
        <w:jc w:val="center"/>
        <w:rPr>
          <w:rFonts w:ascii="Arial" w:hAnsi="Arial" w:cs="Arial"/>
          <w:b/>
          <w:color w:val="auto"/>
          <w:sz w:val="28"/>
          <w:szCs w:val="28"/>
        </w:rPr>
      </w:pPr>
    </w:p>
    <w:p w14:paraId="4B5A6AEF" w14:textId="77777777" w:rsidR="003D254E" w:rsidRDefault="003D254E" w:rsidP="003D254E">
      <w:pPr>
        <w:tabs>
          <w:tab w:val="center" w:pos="4476"/>
        </w:tabs>
        <w:suppressAutoHyphens/>
        <w:jc w:val="center"/>
        <w:rPr>
          <w:rFonts w:ascii="Arial" w:hAnsi="Arial" w:cs="Arial"/>
          <w:b/>
          <w:color w:val="auto"/>
          <w:sz w:val="28"/>
          <w:szCs w:val="28"/>
        </w:rPr>
      </w:pPr>
    </w:p>
    <w:p w14:paraId="66C51D87" w14:textId="77777777" w:rsidR="003D254E" w:rsidRDefault="003D254E" w:rsidP="003D254E">
      <w:pPr>
        <w:tabs>
          <w:tab w:val="center" w:pos="4476"/>
        </w:tabs>
        <w:suppressAutoHyphens/>
        <w:jc w:val="center"/>
        <w:rPr>
          <w:rFonts w:ascii="Arial" w:hAnsi="Arial" w:cs="Arial"/>
          <w:b/>
          <w:color w:val="auto"/>
          <w:sz w:val="28"/>
          <w:szCs w:val="28"/>
        </w:rPr>
      </w:pPr>
    </w:p>
    <w:p w14:paraId="330AA18E" w14:textId="77777777" w:rsidR="003D254E" w:rsidRDefault="003D254E" w:rsidP="003D254E">
      <w:pPr>
        <w:tabs>
          <w:tab w:val="center" w:pos="4476"/>
        </w:tabs>
        <w:suppressAutoHyphens/>
        <w:jc w:val="center"/>
        <w:rPr>
          <w:rFonts w:ascii="Arial" w:hAnsi="Arial" w:cs="Arial"/>
          <w:b/>
          <w:color w:val="auto"/>
          <w:sz w:val="28"/>
          <w:szCs w:val="28"/>
        </w:rPr>
      </w:pPr>
    </w:p>
    <w:p w14:paraId="39E49270" w14:textId="77777777" w:rsidR="003D254E" w:rsidRPr="00455B5F" w:rsidRDefault="003D254E" w:rsidP="003D254E">
      <w:pPr>
        <w:tabs>
          <w:tab w:val="center" w:pos="4476"/>
        </w:tabs>
        <w:suppressAutoHyphens/>
        <w:jc w:val="center"/>
        <w:rPr>
          <w:rFonts w:ascii="Arial" w:hAnsi="Arial" w:cs="Arial"/>
          <w:b/>
          <w:color w:val="auto"/>
          <w:sz w:val="28"/>
          <w:szCs w:val="28"/>
        </w:rPr>
      </w:pPr>
      <w:r>
        <w:rPr>
          <w:rFonts w:ascii="Arial" w:hAnsi="Arial" w:cs="Arial" w:hint="eastAsia"/>
          <w:b/>
          <w:color w:val="auto"/>
          <w:sz w:val="28"/>
          <w:szCs w:val="28"/>
        </w:rPr>
        <w:t xml:space="preserve">DATED </w:t>
      </w:r>
      <w:r>
        <w:rPr>
          <w:rFonts w:ascii="Arial" w:hAnsi="Arial" w:cs="Arial"/>
          <w:b/>
          <w:color w:val="auto"/>
          <w:sz w:val="28"/>
          <w:szCs w:val="28"/>
        </w:rPr>
        <w:t>…………………</w:t>
      </w:r>
    </w:p>
    <w:p w14:paraId="10D2A1F7" w14:textId="77777777" w:rsidR="003D254E" w:rsidRPr="00446504" w:rsidRDefault="003D254E" w:rsidP="003D254E">
      <w:pPr>
        <w:tabs>
          <w:tab w:val="center" w:pos="4476"/>
        </w:tabs>
        <w:suppressAutoHyphens/>
        <w:jc w:val="center"/>
        <w:rPr>
          <w:rFonts w:ascii="Arial" w:hAnsi="Arial" w:cs="Arial"/>
          <w:b/>
          <w:color w:val="auto"/>
          <w:sz w:val="22"/>
          <w:szCs w:val="22"/>
          <w:u w:val="single"/>
        </w:rPr>
      </w:pPr>
      <w:r w:rsidRPr="00446504">
        <w:rPr>
          <w:rFonts w:ascii="Arial" w:hAnsi="Arial" w:cs="Arial"/>
          <w:b/>
          <w:color w:val="auto"/>
          <w:sz w:val="22"/>
          <w:szCs w:val="22"/>
        </w:rPr>
        <w:br w:type="page"/>
      </w:r>
      <w:r w:rsidRPr="00446504">
        <w:rPr>
          <w:rFonts w:ascii="Arial" w:hAnsi="Arial" w:cs="Arial"/>
          <w:b/>
          <w:color w:val="auto"/>
          <w:sz w:val="22"/>
          <w:szCs w:val="22"/>
          <w:u w:val="single"/>
        </w:rPr>
        <w:lastRenderedPageBreak/>
        <w:t>CONTENTS</w:t>
      </w:r>
    </w:p>
    <w:p w14:paraId="7B9C3AF2" w14:textId="77777777" w:rsidR="003D254E" w:rsidRPr="00446504" w:rsidRDefault="003D254E" w:rsidP="003D254E">
      <w:pPr>
        <w:tabs>
          <w:tab w:val="center" w:pos="4476"/>
        </w:tabs>
        <w:suppressAutoHyphens/>
        <w:jc w:val="center"/>
        <w:rPr>
          <w:rFonts w:ascii="Arial" w:hAnsi="Arial" w:cs="Arial"/>
          <w:b/>
          <w:color w:val="auto"/>
          <w:sz w:val="22"/>
          <w:szCs w:val="22"/>
          <w:u w:val="single"/>
        </w:rPr>
      </w:pPr>
    </w:p>
    <w:p w14:paraId="338E5B4A" w14:textId="77777777" w:rsidR="003D254E" w:rsidRPr="00870F9F" w:rsidRDefault="003D254E" w:rsidP="003D254E">
      <w:pPr>
        <w:pStyle w:val="Heading7"/>
        <w:tabs>
          <w:tab w:val="clear" w:pos="4476"/>
          <w:tab w:val="right" w:pos="9113"/>
        </w:tabs>
        <w:ind w:left="1680"/>
        <w:rPr>
          <w:rFonts w:ascii="Arial" w:hAnsi="Arial" w:cs="Arial"/>
          <w:b/>
          <w:color w:val="auto"/>
          <w:sz w:val="22"/>
          <w:szCs w:val="22"/>
        </w:rPr>
      </w:pPr>
      <w:r>
        <w:rPr>
          <w:rFonts w:ascii="Arial" w:hAnsi="Arial" w:cs="Arial"/>
          <w:b/>
          <w:color w:val="auto"/>
          <w:sz w:val="22"/>
          <w:szCs w:val="22"/>
        </w:rPr>
        <w:t>Clause</w:t>
      </w:r>
      <w:r>
        <w:rPr>
          <w:rFonts w:ascii="Arial" w:hAnsi="Arial" w:cs="Arial"/>
          <w:b/>
          <w:color w:val="auto"/>
          <w:sz w:val="22"/>
          <w:szCs w:val="22"/>
        </w:rPr>
        <w:tab/>
      </w:r>
      <w:r w:rsidRPr="00870F9F">
        <w:rPr>
          <w:rFonts w:ascii="Arial" w:hAnsi="Arial" w:cs="Arial"/>
          <w:b/>
          <w:color w:val="auto"/>
          <w:sz w:val="22"/>
          <w:szCs w:val="22"/>
        </w:rPr>
        <w:t>Page Number</w:t>
      </w:r>
    </w:p>
    <w:p w14:paraId="7750E5A5" w14:textId="77777777" w:rsidR="003D254E" w:rsidRDefault="003D254E" w:rsidP="003D254E">
      <w:pPr>
        <w:rPr>
          <w:rFonts w:ascii="Arial" w:hAnsi="Arial" w:cs="Arial"/>
          <w:color w:val="auto"/>
          <w:sz w:val="22"/>
          <w:szCs w:val="22"/>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7586DAE2" w14:textId="77777777" w:rsidR="003D254E" w:rsidRDefault="003D254E" w:rsidP="003D254E">
      <w:pPr>
        <w:rPr>
          <w:rFonts w:ascii="Arial" w:hAnsi="Arial" w:cs="Arial"/>
          <w:color w:val="auto"/>
          <w:sz w:val="22"/>
          <w:szCs w:val="22"/>
        </w:rPr>
      </w:pPr>
    </w:p>
    <w:p w14:paraId="2793CC63" w14:textId="01058496" w:rsidR="008F6E7F" w:rsidRPr="00B81FD1" w:rsidRDefault="003D254E" w:rsidP="00B81FD1">
      <w:pPr>
        <w:pStyle w:val="TOC2"/>
        <w:spacing w:before="120"/>
        <w:ind w:left="726" w:hanging="726"/>
        <w:rPr>
          <w:rFonts w:ascii="Arial" w:eastAsiaTheme="minorEastAsia" w:hAnsi="Arial" w:cs="Arial"/>
          <w:noProof/>
          <w:color w:val="auto"/>
          <w:spacing w:val="0"/>
          <w:kern w:val="2"/>
          <w:sz w:val="21"/>
          <w:szCs w:val="22"/>
        </w:rPr>
      </w:pPr>
      <w:r w:rsidRPr="00BA53A8">
        <w:rPr>
          <w:rFonts w:ascii="Arial" w:hAnsi="Arial" w:cs="Arial"/>
          <w:bCs/>
          <w:color w:val="auto"/>
          <w:sz w:val="22"/>
          <w:szCs w:val="22"/>
          <w:lang w:val="en-GB"/>
        </w:rPr>
        <w:fldChar w:fldCharType="begin"/>
      </w:r>
      <w:r w:rsidRPr="008F6E7F">
        <w:rPr>
          <w:rFonts w:ascii="Arial" w:hAnsi="Arial" w:cs="Arial"/>
          <w:bCs/>
          <w:color w:val="auto"/>
          <w:sz w:val="22"/>
          <w:szCs w:val="22"/>
          <w:lang w:val="en-GB"/>
        </w:rPr>
        <w:instrText xml:space="preserve"> TOC \o "1-2" \h \z \u </w:instrText>
      </w:r>
      <w:r w:rsidRPr="00BA53A8">
        <w:rPr>
          <w:rFonts w:ascii="Arial" w:hAnsi="Arial" w:cs="Arial"/>
          <w:bCs/>
          <w:color w:val="auto"/>
          <w:sz w:val="22"/>
          <w:szCs w:val="22"/>
          <w:lang w:val="en-GB"/>
        </w:rPr>
        <w:fldChar w:fldCharType="separate"/>
      </w:r>
      <w:hyperlink w:anchor="_Toc15556539" w:history="1">
        <w:r w:rsidR="008F6E7F" w:rsidRPr="00B81FD1">
          <w:rPr>
            <w:rStyle w:val="Hyperlink"/>
            <w:rFonts w:ascii="Arial" w:hAnsi="Arial" w:cs="Arial"/>
            <w:noProof/>
            <w:color w:val="auto"/>
            <w:lang w:val="en-GB"/>
          </w:rPr>
          <w:t>1</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DEFINITIONS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_Toc15556539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3</w:t>
        </w:r>
        <w:r w:rsidR="008F6E7F" w:rsidRPr="00B81FD1">
          <w:rPr>
            <w:rFonts w:ascii="Arial" w:hAnsi="Arial" w:cs="Arial"/>
            <w:noProof/>
            <w:webHidden/>
            <w:color w:val="auto"/>
          </w:rPr>
          <w:fldChar w:fldCharType="end"/>
        </w:r>
      </w:hyperlink>
    </w:p>
    <w:p w14:paraId="6C14C548" w14:textId="39FD2920"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0" w:history="1">
        <w:r w:rsidR="008F6E7F" w:rsidRPr="00B81FD1">
          <w:rPr>
            <w:rStyle w:val="Hyperlink"/>
            <w:rFonts w:ascii="Arial" w:hAnsi="Arial" w:cs="Arial"/>
            <w:noProof/>
            <w:color w:val="auto"/>
            <w:lang w:val="en-GB"/>
          </w:rPr>
          <w:t>2</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APPOINTMENT</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_Toc15556540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73E15AC2" w14:textId="136C1BC9"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1" w:history="1">
        <w:r w:rsidR="008F6E7F" w:rsidRPr="00B81FD1">
          <w:rPr>
            <w:rStyle w:val="Hyperlink"/>
            <w:rFonts w:ascii="Arial" w:hAnsi="Arial" w:cs="Arial"/>
            <w:noProof/>
            <w:color w:val="auto"/>
            <w:lang w:val="en-GB"/>
          </w:rPr>
          <w:t>3</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ENTRY INTO FORCE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_Toc15556541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2763AB35" w14:textId="0D872A53"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2" w:history="1">
        <w:r w:rsidR="008F6E7F" w:rsidRPr="00B81FD1">
          <w:rPr>
            <w:rStyle w:val="Hyperlink"/>
            <w:rFonts w:ascii="Arial" w:hAnsi="Arial" w:cs="Arial"/>
            <w:noProof/>
            <w:color w:val="auto"/>
            <w:lang w:val="en-GB"/>
          </w:rPr>
          <w:t>4</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PROCUREMENT PROCEDURE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_Toc15556542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35ABC4EE" w14:textId="6DCE60D4"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3" w:history="1">
        <w:r w:rsidR="008F6E7F" w:rsidRPr="00B81FD1">
          <w:rPr>
            <w:rStyle w:val="Hyperlink"/>
            <w:rFonts w:ascii="Arial" w:hAnsi="Arial" w:cs="Arial"/>
            <w:noProof/>
            <w:color w:val="auto"/>
            <w:lang w:val="en-GB"/>
          </w:rPr>
          <w:t>5</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SHIPMENT AND INSURANCE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_Toc15556543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19AEAC8A" w14:textId="53D0A378"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4" w:history="1">
        <w:r w:rsidR="008F6E7F" w:rsidRPr="00B81FD1">
          <w:rPr>
            <w:rStyle w:val="Hyperlink"/>
            <w:rFonts w:ascii="Arial" w:hAnsi="Arial" w:cs="Arial"/>
            <w:noProof/>
            <w:color w:val="auto"/>
            <w:lang w:val="en-GB"/>
          </w:rPr>
          <w:t>6</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QUALITY CONTROL AND INSPECTION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_Toc15556544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5D1DE7F2" w14:textId="7E046542"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5" w:history="1">
        <w:r w:rsidR="008F6E7F" w:rsidRPr="00B81FD1">
          <w:rPr>
            <w:rStyle w:val="Hyperlink"/>
            <w:rFonts w:ascii="Arial" w:hAnsi="Arial" w:cs="Arial"/>
            <w:noProof/>
            <w:color w:val="auto"/>
            <w:lang w:val="en-GB"/>
          </w:rPr>
          <w:t>7</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CROWN AGENTS' LIABILITY</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_Toc15556545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5</w:t>
        </w:r>
        <w:r w:rsidR="008F6E7F" w:rsidRPr="00B81FD1">
          <w:rPr>
            <w:rFonts w:ascii="Arial" w:hAnsi="Arial" w:cs="Arial"/>
            <w:noProof/>
            <w:webHidden/>
            <w:color w:val="auto"/>
          </w:rPr>
          <w:fldChar w:fldCharType="end"/>
        </w:r>
      </w:hyperlink>
    </w:p>
    <w:p w14:paraId="5F58297F" w14:textId="63AB3299"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6" w:history="1">
        <w:r w:rsidR="008F6E7F" w:rsidRPr="00B81FD1">
          <w:rPr>
            <w:rStyle w:val="Hyperlink"/>
            <w:rFonts w:ascii="Arial" w:hAnsi="Arial" w:cs="Arial"/>
            <w:noProof/>
            <w:color w:val="auto"/>
            <w:lang w:val="en-GB"/>
          </w:rPr>
          <w:t>8</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INDEMNIFICATION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_Toc15556546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43CCD45" w14:textId="3A0EAD00"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7" w:history="1">
        <w:r w:rsidR="008F6E7F" w:rsidRPr="00B81FD1">
          <w:rPr>
            <w:rStyle w:val="Hyperlink"/>
            <w:rFonts w:ascii="Arial" w:hAnsi="Arial" w:cs="Arial"/>
            <w:noProof/>
            <w:color w:val="auto"/>
            <w:lang w:val="en-GB"/>
          </w:rPr>
          <w:t>9</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AGENT’S FEES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_Toc15556547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3B9BABA1" w14:textId="56A88421"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8" w:history="1">
        <w:r w:rsidR="008F6E7F" w:rsidRPr="00B81FD1">
          <w:rPr>
            <w:rStyle w:val="Hyperlink"/>
            <w:rFonts w:ascii="Arial" w:hAnsi="Arial" w:cs="Arial"/>
            <w:noProof/>
            <w:color w:val="auto"/>
            <w:lang w:val="en-GB"/>
          </w:rPr>
          <w:t>10</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CONDITIONS PRECEDENT TO PERFORMANCE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_Toc15556548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E1417FA" w14:textId="047A9A57"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49" w:history="1">
        <w:r w:rsidR="008F6E7F" w:rsidRPr="00B81FD1">
          <w:rPr>
            <w:rStyle w:val="Hyperlink"/>
            <w:rFonts w:ascii="Arial" w:hAnsi="Arial" w:cs="Arial"/>
            <w:noProof/>
            <w:color w:val="auto"/>
            <w:lang w:val="en-GB"/>
          </w:rPr>
          <w:t>11</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PAYMENT AND ACCOUNTING PROCEDURES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_Toc15556549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43E8BF84" w14:textId="30B209BA"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50" w:history="1">
        <w:r w:rsidR="008F6E7F" w:rsidRPr="00B81FD1">
          <w:rPr>
            <w:rStyle w:val="Hyperlink"/>
            <w:rFonts w:ascii="Arial" w:hAnsi="Arial" w:cs="Arial"/>
            <w:noProof/>
            <w:color w:val="auto"/>
            <w:lang w:val="en-GB"/>
          </w:rPr>
          <w:t>12</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RECIPIENT'S DUTIES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_Toc15556550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6</w:t>
        </w:r>
        <w:r w:rsidR="008F6E7F" w:rsidRPr="00B81FD1">
          <w:rPr>
            <w:rFonts w:ascii="Arial" w:hAnsi="Arial" w:cs="Arial"/>
            <w:noProof/>
            <w:webHidden/>
            <w:color w:val="auto"/>
          </w:rPr>
          <w:fldChar w:fldCharType="end"/>
        </w:r>
      </w:hyperlink>
    </w:p>
    <w:p w14:paraId="530801CB" w14:textId="6855CD9B"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51" w:history="1">
        <w:r w:rsidR="008F6E7F" w:rsidRPr="00B81FD1">
          <w:rPr>
            <w:rStyle w:val="Hyperlink"/>
            <w:rFonts w:ascii="Arial" w:hAnsi="Arial" w:cs="Arial"/>
            <w:noProof/>
            <w:color w:val="auto"/>
            <w:lang w:val="en-GB"/>
          </w:rPr>
          <w:t>13</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WAIVER OF SOVEREIGN IMMUNITY</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_Toc15556551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7539B697" w14:textId="0DA54563"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52" w:history="1">
        <w:r w:rsidR="008F6E7F" w:rsidRPr="00B81FD1">
          <w:rPr>
            <w:rStyle w:val="Hyperlink"/>
            <w:rFonts w:ascii="Arial" w:hAnsi="Arial" w:cs="Arial"/>
            <w:noProof/>
            <w:color w:val="auto"/>
            <w:lang w:val="en-GB"/>
          </w:rPr>
          <w:t>14</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FORCE MAJEURE</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_Toc15556552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421EA3A2" w14:textId="417623B9"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53" w:history="1">
        <w:r w:rsidR="008F6E7F" w:rsidRPr="00B81FD1">
          <w:rPr>
            <w:rStyle w:val="Hyperlink"/>
            <w:rFonts w:ascii="Arial" w:hAnsi="Arial" w:cs="Arial"/>
            <w:noProof/>
            <w:color w:val="auto"/>
            <w:lang w:val="en-GB"/>
          </w:rPr>
          <w:t>15</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OPERATION OF THE AGREEMENT</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_Toc15556553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7</w:t>
        </w:r>
        <w:r w:rsidR="008F6E7F" w:rsidRPr="00B81FD1">
          <w:rPr>
            <w:rFonts w:ascii="Arial" w:hAnsi="Arial" w:cs="Arial"/>
            <w:noProof/>
            <w:webHidden/>
            <w:color w:val="auto"/>
          </w:rPr>
          <w:fldChar w:fldCharType="end"/>
        </w:r>
      </w:hyperlink>
    </w:p>
    <w:p w14:paraId="2C786388" w14:textId="367EDF54"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54" w:history="1">
        <w:r w:rsidR="008F6E7F" w:rsidRPr="00B81FD1">
          <w:rPr>
            <w:rStyle w:val="Hyperlink"/>
            <w:rFonts w:ascii="Arial" w:hAnsi="Arial" w:cs="Arial"/>
            <w:noProof/>
            <w:color w:val="auto"/>
            <w:lang w:val="en-GB"/>
          </w:rPr>
          <w:t>16</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TERMINATION</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_Toc15556554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8</w:t>
        </w:r>
        <w:r w:rsidR="008F6E7F" w:rsidRPr="00B81FD1">
          <w:rPr>
            <w:rFonts w:ascii="Arial" w:hAnsi="Arial" w:cs="Arial"/>
            <w:noProof/>
            <w:webHidden/>
            <w:color w:val="auto"/>
          </w:rPr>
          <w:fldChar w:fldCharType="end"/>
        </w:r>
      </w:hyperlink>
    </w:p>
    <w:p w14:paraId="218F1E8B" w14:textId="0F213CC5"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55" w:history="1">
        <w:r w:rsidR="008F6E7F" w:rsidRPr="00B81FD1">
          <w:rPr>
            <w:rStyle w:val="Hyperlink"/>
            <w:rFonts w:ascii="Arial" w:hAnsi="Arial" w:cs="Arial"/>
            <w:noProof/>
            <w:color w:val="auto"/>
            <w:lang w:val="en-GB"/>
          </w:rPr>
          <w:t>17</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SETTLEMENT OF DISPUTES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_Toc15556555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0A936E93" w14:textId="6B5F12C1"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56" w:history="1">
        <w:r w:rsidR="008F6E7F" w:rsidRPr="00B81FD1">
          <w:rPr>
            <w:rStyle w:val="Hyperlink"/>
            <w:rFonts w:ascii="Arial" w:hAnsi="Arial" w:cs="Arial"/>
            <w:noProof/>
            <w:color w:val="auto"/>
            <w:lang w:val="en-GB"/>
          </w:rPr>
          <w:t>18</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spacing w:val="-3"/>
            <w:lang w:val="en-GB"/>
          </w:rPr>
          <w:t>GOVERNING LAW</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_Toc15556556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5505BA18" w14:textId="1AA77D14" w:rsidR="008F6E7F" w:rsidRPr="00B81FD1" w:rsidRDefault="00B92220" w:rsidP="00B81FD1">
      <w:pPr>
        <w:pStyle w:val="TOC2"/>
        <w:spacing w:before="120"/>
        <w:ind w:left="726" w:hanging="726"/>
        <w:rPr>
          <w:rFonts w:ascii="Arial" w:eastAsiaTheme="minorEastAsia" w:hAnsi="Arial" w:cs="Arial"/>
          <w:noProof/>
          <w:color w:val="auto"/>
          <w:spacing w:val="0"/>
          <w:kern w:val="2"/>
          <w:sz w:val="21"/>
          <w:szCs w:val="22"/>
        </w:rPr>
      </w:pPr>
      <w:hyperlink w:anchor="_Toc15556557" w:history="1">
        <w:r w:rsidR="008F6E7F" w:rsidRPr="00B81FD1">
          <w:rPr>
            <w:rStyle w:val="Hyperlink"/>
            <w:rFonts w:ascii="Arial" w:hAnsi="Arial" w:cs="Arial"/>
            <w:noProof/>
            <w:color w:val="auto"/>
            <w:lang w:val="en-GB"/>
          </w:rPr>
          <w:t>19</w:t>
        </w:r>
        <w:r w:rsidR="008F6E7F" w:rsidRPr="00B81FD1">
          <w:rPr>
            <w:rFonts w:ascii="Arial" w:eastAsiaTheme="minorEastAsia" w:hAnsi="Arial" w:cs="Arial"/>
            <w:noProof/>
            <w:color w:val="auto"/>
            <w:spacing w:val="0"/>
            <w:kern w:val="2"/>
            <w:sz w:val="21"/>
            <w:szCs w:val="22"/>
          </w:rPr>
          <w:tab/>
        </w:r>
        <w:r w:rsidR="008F6E7F" w:rsidRPr="00B81FD1">
          <w:rPr>
            <w:rStyle w:val="Hyperlink"/>
            <w:rFonts w:ascii="Arial" w:hAnsi="Arial" w:cs="Arial"/>
            <w:noProof/>
            <w:color w:val="auto"/>
            <w:lang w:val="en-GB"/>
          </w:rPr>
          <w:t>MISCELLANEOUS</w:t>
        </w:r>
        <w:r w:rsidR="008F6E7F" w:rsidRPr="00B81FD1">
          <w:rPr>
            <w:rFonts w:ascii="Arial" w:hAnsi="Arial" w:cs="Arial"/>
            <w:noProof/>
            <w:webHidden/>
            <w:color w:val="auto"/>
          </w:rPr>
          <w:tab/>
        </w:r>
        <w:r w:rsidR="008F6E7F" w:rsidRPr="00B81FD1">
          <w:rPr>
            <w:rFonts w:ascii="Arial" w:hAnsi="Arial" w:cs="Arial"/>
            <w:noProof/>
            <w:webHidden/>
            <w:color w:val="auto"/>
          </w:rPr>
          <w:fldChar w:fldCharType="begin"/>
        </w:r>
        <w:r w:rsidR="008F6E7F" w:rsidRPr="00B81FD1">
          <w:rPr>
            <w:rFonts w:ascii="Arial" w:hAnsi="Arial" w:cs="Arial"/>
            <w:noProof/>
            <w:webHidden/>
            <w:color w:val="auto"/>
          </w:rPr>
          <w:instrText xml:space="preserve"> PAGEREF _Toc15556557 \h </w:instrText>
        </w:r>
        <w:r w:rsidR="008F6E7F" w:rsidRPr="00B81FD1">
          <w:rPr>
            <w:rFonts w:ascii="Arial" w:hAnsi="Arial" w:cs="Arial"/>
            <w:noProof/>
            <w:webHidden/>
            <w:color w:val="auto"/>
          </w:rPr>
        </w:r>
        <w:r w:rsidR="008F6E7F" w:rsidRPr="00B81FD1">
          <w:rPr>
            <w:rFonts w:ascii="Arial" w:hAnsi="Arial" w:cs="Arial"/>
            <w:noProof/>
            <w:webHidden/>
            <w:color w:val="auto"/>
          </w:rPr>
          <w:fldChar w:fldCharType="separate"/>
        </w:r>
        <w:r w:rsidR="008F6E7F">
          <w:rPr>
            <w:rFonts w:ascii="Arial" w:hAnsi="Arial" w:cs="Arial"/>
            <w:noProof/>
            <w:webHidden/>
            <w:color w:val="auto"/>
          </w:rPr>
          <w:t>9</w:t>
        </w:r>
        <w:r w:rsidR="008F6E7F" w:rsidRPr="00B81FD1">
          <w:rPr>
            <w:rFonts w:ascii="Arial" w:hAnsi="Arial" w:cs="Arial"/>
            <w:noProof/>
            <w:webHidden/>
            <w:color w:val="auto"/>
          </w:rPr>
          <w:fldChar w:fldCharType="end"/>
        </w:r>
      </w:hyperlink>
    </w:p>
    <w:p w14:paraId="73E0ADFD" w14:textId="77777777" w:rsidR="007752C1" w:rsidRPr="008F6E7F" w:rsidRDefault="003D254E" w:rsidP="00B81FD1">
      <w:pPr>
        <w:pStyle w:val="TOC2"/>
        <w:tabs>
          <w:tab w:val="clear" w:pos="9000"/>
          <w:tab w:val="clear" w:pos="9360"/>
          <w:tab w:val="left" w:pos="480"/>
          <w:tab w:val="right" w:pos="9058"/>
        </w:tabs>
        <w:suppressAutoHyphens w:val="0"/>
        <w:spacing w:before="120"/>
        <w:ind w:left="726" w:right="0" w:hanging="726"/>
        <w:rPr>
          <w:rFonts w:ascii="Arial" w:hAnsi="Arial" w:cs="Arial"/>
          <w:bCs/>
          <w:color w:val="auto"/>
          <w:sz w:val="22"/>
          <w:szCs w:val="22"/>
          <w:lang w:val="en-GB"/>
        </w:rPr>
      </w:pPr>
      <w:r w:rsidRPr="00BA53A8">
        <w:rPr>
          <w:rFonts w:ascii="Arial" w:hAnsi="Arial" w:cs="Arial"/>
          <w:bCs/>
          <w:color w:val="auto"/>
          <w:sz w:val="22"/>
          <w:szCs w:val="22"/>
          <w:lang w:val="en-GB"/>
        </w:rPr>
        <w:fldChar w:fldCharType="end"/>
      </w:r>
    </w:p>
    <w:p w14:paraId="3A65B11D" w14:textId="6B854CD0" w:rsidR="003D254E" w:rsidRPr="00D01B69" w:rsidRDefault="003D254E" w:rsidP="003D254E">
      <w:pPr>
        <w:pStyle w:val="TOC2"/>
        <w:tabs>
          <w:tab w:val="clear" w:pos="9000"/>
          <w:tab w:val="clear" w:pos="9360"/>
          <w:tab w:val="left" w:pos="480"/>
          <w:tab w:val="right" w:pos="9058"/>
        </w:tabs>
        <w:suppressAutoHyphens w:val="0"/>
        <w:spacing w:before="200"/>
        <w:ind w:left="0" w:right="0" w:firstLine="0"/>
        <w:rPr>
          <w:rFonts w:ascii="Arial" w:hAnsi="Arial" w:cs="Arial"/>
          <w:bCs/>
          <w:color w:val="auto"/>
          <w:sz w:val="22"/>
          <w:szCs w:val="22"/>
          <w:lang w:val="en-GB"/>
        </w:rPr>
      </w:pPr>
      <w:r w:rsidRPr="005A54EA">
        <w:rPr>
          <w:rFonts w:ascii="Arial" w:hAnsi="Arial" w:cs="Arial"/>
          <w:b/>
          <w:color w:val="auto"/>
          <w:sz w:val="22"/>
          <w:szCs w:val="22"/>
        </w:rPr>
        <w:t>APPENDICES</w:t>
      </w:r>
    </w:p>
    <w:p w14:paraId="308D03DE" w14:textId="344D9DC7" w:rsidR="001D0677" w:rsidRDefault="001D0677" w:rsidP="003D254E">
      <w:pPr>
        <w:rPr>
          <w:rFonts w:ascii="Arial" w:hAnsi="Arial" w:cs="Arial"/>
          <w:color w:val="auto"/>
        </w:rPr>
      </w:pPr>
    </w:p>
    <w:p w14:paraId="7709BD0C" w14:textId="76A1690C" w:rsidR="003D254E" w:rsidRPr="003D254E" w:rsidRDefault="003D254E" w:rsidP="001D6838">
      <w:pPr>
        <w:pStyle w:val="ListParagraph"/>
        <w:numPr>
          <w:ilvl w:val="0"/>
          <w:numId w:val="7"/>
        </w:numPr>
        <w:tabs>
          <w:tab w:val="left" w:pos="0"/>
        </w:tabs>
        <w:suppressAutoHyphens/>
        <w:spacing w:before="120"/>
        <w:ind w:leftChars="0"/>
        <w:rPr>
          <w:rFonts w:ascii="Arial" w:hAnsi="Arial" w:cs="Arial"/>
          <w:color w:val="auto"/>
          <w:sz w:val="22"/>
          <w:szCs w:val="22"/>
        </w:rPr>
      </w:pPr>
      <w:r w:rsidRPr="003D254E">
        <w:rPr>
          <w:rFonts w:ascii="Arial" w:hAnsi="Arial" w:cs="Arial"/>
          <w:color w:val="auto"/>
          <w:sz w:val="22"/>
          <w:szCs w:val="22"/>
        </w:rPr>
        <w:t>PROCUREMENT AND ACCOUNTING PROCEDURES</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w:t>
      </w:r>
      <w:r w:rsidRPr="003D254E">
        <w:rPr>
          <w:rFonts w:ascii="Arial" w:hAnsi="Arial" w:cs="Arial"/>
          <w:color w:val="auto"/>
          <w:sz w:val="22"/>
          <w:szCs w:val="22"/>
        </w:rPr>
        <w:t>1</w:t>
      </w:r>
      <w:r w:rsidRPr="003D254E">
        <w:rPr>
          <w:rFonts w:ascii="Arial" w:hAnsi="Arial" w:cs="Arial" w:hint="eastAsia"/>
          <w:color w:val="auto"/>
          <w:sz w:val="22"/>
          <w:szCs w:val="22"/>
        </w:rPr>
        <w:t>1</w:t>
      </w:r>
    </w:p>
    <w:p w14:paraId="4BA67AF5" w14:textId="3B1F70D9"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AGENT</w:t>
      </w:r>
      <w:r>
        <w:rPr>
          <w:rFonts w:ascii="Arial" w:hAnsi="Arial" w:cs="Arial"/>
          <w:color w:val="auto"/>
          <w:sz w:val="22"/>
          <w:szCs w:val="22"/>
        </w:rPr>
        <w:t>’</w:t>
      </w:r>
      <w:r>
        <w:rPr>
          <w:rFonts w:ascii="Arial" w:hAnsi="Arial" w:cs="Arial" w:hint="eastAsia"/>
          <w:color w:val="auto"/>
          <w:sz w:val="22"/>
          <w:szCs w:val="22"/>
        </w:rPr>
        <w:t xml:space="preserve">S </w:t>
      </w:r>
      <w:r w:rsidRPr="00446504">
        <w:rPr>
          <w:rFonts w:ascii="Arial" w:hAnsi="Arial" w:cs="Arial"/>
          <w:color w:val="auto"/>
          <w:sz w:val="22"/>
          <w:szCs w:val="22"/>
        </w:rPr>
        <w:t>FEES</w:t>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6</w:t>
      </w:r>
    </w:p>
    <w:p w14:paraId="4CC7DDBF" w14:textId="4038F7D1"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BLANKET DISBURSEMENT AUTHORISATION</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8</w:t>
      </w:r>
    </w:p>
    <w:p w14:paraId="2A92D2F0" w14:textId="77777777" w:rsidR="003D254E" w:rsidRPr="00446504"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NOTIFICATION OF DISBURSEMENT REQUEST</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1</w:t>
      </w:r>
      <w:r>
        <w:rPr>
          <w:rFonts w:ascii="Arial" w:hAnsi="Arial" w:cs="Arial" w:hint="eastAsia"/>
          <w:color w:val="auto"/>
          <w:sz w:val="22"/>
          <w:szCs w:val="22"/>
        </w:rPr>
        <w:t>9</w:t>
      </w:r>
    </w:p>
    <w:p w14:paraId="3AC3E9EE" w14:textId="5C57D70C" w:rsidR="003D254E"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DISBURSEMENT REQUEST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20</w:t>
      </w:r>
    </w:p>
    <w:p w14:paraId="6FD3B74A" w14:textId="0FEC5776" w:rsidR="003D254E" w:rsidRDefault="003D254E" w:rsidP="001D6838">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z w:val="22"/>
          <w:szCs w:val="22"/>
        </w:rPr>
        <w:t>DETAILED ESTIMATE (BUDGET)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21</w:t>
      </w:r>
    </w:p>
    <w:p w14:paraId="5F2177A1" w14:textId="3B46FC46" w:rsidR="00E92094" w:rsidRDefault="00E92094" w:rsidP="00E92094">
      <w:pPr>
        <w:numPr>
          <w:ilvl w:val="0"/>
          <w:numId w:val="7"/>
        </w:numPr>
        <w:tabs>
          <w:tab w:val="left" w:pos="0"/>
        </w:tabs>
        <w:suppressAutoHyphens/>
        <w:spacing w:before="120"/>
        <w:rPr>
          <w:rFonts w:ascii="Arial" w:hAnsi="Arial" w:cs="Arial"/>
          <w:color w:val="auto"/>
          <w:sz w:val="22"/>
          <w:szCs w:val="22"/>
        </w:rPr>
      </w:pPr>
      <w:r w:rsidRPr="00446504">
        <w:rPr>
          <w:rFonts w:ascii="Arial" w:hAnsi="Arial" w:cs="Arial"/>
          <w:color w:val="auto"/>
          <w:spacing w:val="-2"/>
          <w:sz w:val="22"/>
          <w:szCs w:val="22"/>
        </w:rPr>
        <w:t>CERTIFICATE OF ELIGIBLE PROCUREMENT</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xml:space="preserve">    22</w:t>
      </w:r>
    </w:p>
    <w:p w14:paraId="208274C9" w14:textId="77777777" w:rsidR="00B94A78" w:rsidRDefault="003D254E" w:rsidP="00B94A78">
      <w:pPr>
        <w:numPr>
          <w:ilvl w:val="0"/>
          <w:numId w:val="7"/>
        </w:numPr>
        <w:tabs>
          <w:tab w:val="left" w:pos="0"/>
        </w:tabs>
        <w:suppressAutoHyphens/>
        <w:spacing w:before="120"/>
        <w:rPr>
          <w:rFonts w:ascii="Arial" w:hAnsi="Arial" w:cs="Arial"/>
          <w:color w:val="auto"/>
          <w:sz w:val="22"/>
          <w:szCs w:val="22"/>
        </w:rPr>
      </w:pPr>
      <w:r>
        <w:rPr>
          <w:rFonts w:ascii="Arial" w:hAnsi="Arial" w:cs="Arial"/>
          <w:color w:val="auto"/>
          <w:spacing w:val="-2"/>
          <w:sz w:val="22"/>
          <w:szCs w:val="22"/>
        </w:rPr>
        <w:t>ANTI-BRIBERY AND CORRUPTION</w:t>
      </w:r>
      <w:r w:rsidRPr="00446504">
        <w:rPr>
          <w:rFonts w:ascii="Arial" w:hAnsi="Arial" w:cs="Arial"/>
          <w:color w:val="auto"/>
          <w:sz w:val="22"/>
          <w:szCs w:val="22"/>
        </w:rPr>
        <w:tab/>
      </w:r>
      <w:r w:rsidRPr="00446504">
        <w:rPr>
          <w:rFonts w:ascii="Arial" w:hAnsi="Arial" w:cs="Arial"/>
          <w:color w:val="auto"/>
          <w:sz w:val="22"/>
          <w:szCs w:val="22"/>
        </w:rPr>
        <w:tab/>
      </w:r>
      <w:r>
        <w:rPr>
          <w:rFonts w:ascii="Arial" w:hAnsi="Arial" w:cs="Arial"/>
          <w:color w:val="auto"/>
          <w:sz w:val="22"/>
          <w:szCs w:val="22"/>
        </w:rPr>
        <w:tab/>
      </w:r>
      <w:r w:rsidRPr="00446504">
        <w:rPr>
          <w:rFonts w:ascii="Arial" w:hAnsi="Arial" w:cs="Arial"/>
          <w:color w:val="auto"/>
          <w:sz w:val="22"/>
          <w:szCs w:val="22"/>
        </w:rPr>
        <w:tab/>
      </w:r>
      <w:r>
        <w:rPr>
          <w:rFonts w:ascii="Arial" w:hAnsi="Arial" w:cs="Arial" w:hint="eastAsia"/>
          <w:color w:val="auto"/>
          <w:sz w:val="22"/>
          <w:szCs w:val="22"/>
        </w:rPr>
        <w:t xml:space="preserve">    </w:t>
      </w:r>
      <w:r>
        <w:rPr>
          <w:rFonts w:ascii="Arial" w:hAnsi="Arial" w:cs="Arial"/>
          <w:color w:val="auto"/>
          <w:sz w:val="22"/>
          <w:szCs w:val="22"/>
        </w:rPr>
        <w:t xml:space="preserve">       </w:t>
      </w:r>
      <w:r>
        <w:rPr>
          <w:rFonts w:ascii="Arial" w:hAnsi="Arial" w:cs="Arial" w:hint="eastAsia"/>
          <w:color w:val="auto"/>
          <w:sz w:val="22"/>
          <w:szCs w:val="22"/>
        </w:rPr>
        <w:t>2</w:t>
      </w:r>
      <w:r w:rsidR="00E92094">
        <w:rPr>
          <w:rFonts w:ascii="Arial" w:hAnsi="Arial" w:cs="Arial"/>
          <w:color w:val="auto"/>
          <w:sz w:val="22"/>
          <w:szCs w:val="22"/>
        </w:rPr>
        <w:t>4</w:t>
      </w:r>
    </w:p>
    <w:p w14:paraId="3A85EE4C" w14:textId="78623FB7" w:rsidR="008F6E7F" w:rsidRDefault="008F6E7F" w:rsidP="00A85D4B">
      <w:pPr>
        <w:tabs>
          <w:tab w:val="left" w:pos="0"/>
        </w:tabs>
        <w:suppressAutoHyphens/>
        <w:spacing w:before="120"/>
        <w:ind w:left="720"/>
        <w:rPr>
          <w:rFonts w:ascii="Arial" w:hAnsi="Arial" w:cs="Arial"/>
          <w:color w:val="auto"/>
          <w:sz w:val="22"/>
          <w:szCs w:val="22"/>
        </w:rPr>
      </w:pPr>
      <w:r>
        <w:rPr>
          <w:rFonts w:ascii="Arial" w:hAnsi="Arial" w:cs="Arial"/>
          <w:color w:val="auto"/>
          <w:sz w:val="22"/>
          <w:szCs w:val="22"/>
        </w:rPr>
        <w:br w:type="page"/>
      </w:r>
    </w:p>
    <w:p w14:paraId="5C5CA4D6" w14:textId="43090416" w:rsidR="003D254E" w:rsidRPr="00B94A78" w:rsidRDefault="003D254E" w:rsidP="00B81FD1">
      <w:pPr>
        <w:tabs>
          <w:tab w:val="left" w:pos="0"/>
        </w:tabs>
        <w:suppressAutoHyphens/>
        <w:spacing w:before="120"/>
        <w:rPr>
          <w:rFonts w:ascii="Arial" w:hAnsi="Arial" w:cs="Arial"/>
          <w:color w:val="auto"/>
          <w:sz w:val="22"/>
          <w:szCs w:val="22"/>
        </w:rPr>
      </w:pPr>
      <w:r w:rsidRPr="00B94A78">
        <w:rPr>
          <w:rFonts w:ascii="Arial" w:hAnsi="Arial" w:cs="Arial"/>
          <w:b/>
          <w:color w:val="auto"/>
          <w:sz w:val="22"/>
          <w:szCs w:val="22"/>
        </w:rPr>
        <w:lastRenderedPageBreak/>
        <w:t>THIS AGREEMENT</w:t>
      </w:r>
      <w:r w:rsidRPr="00B94A78">
        <w:rPr>
          <w:rFonts w:ascii="Arial" w:hAnsi="Arial" w:cs="Arial"/>
          <w:color w:val="auto"/>
          <w:sz w:val="22"/>
          <w:szCs w:val="22"/>
        </w:rPr>
        <w:t xml:space="preserve"> </w:t>
      </w:r>
      <w:proofErr w:type="gramStart"/>
      <w:r w:rsidRPr="00B94A78">
        <w:rPr>
          <w:rFonts w:ascii="Arial" w:hAnsi="Arial" w:cs="Arial"/>
          <w:color w:val="auto"/>
          <w:sz w:val="22"/>
          <w:szCs w:val="22"/>
        </w:rPr>
        <w:t>is made</w:t>
      </w:r>
      <w:proofErr w:type="gramEnd"/>
      <w:r w:rsidRPr="00B94A78">
        <w:rPr>
          <w:rFonts w:ascii="Arial" w:hAnsi="Arial" w:cs="Arial"/>
          <w:color w:val="auto"/>
          <w:sz w:val="22"/>
          <w:szCs w:val="22"/>
        </w:rPr>
        <w:t xml:space="preserve"> this ______ day of ________________, 2</w:t>
      </w:r>
      <w:r w:rsidRPr="00B94A78">
        <w:rPr>
          <w:rFonts w:ascii="Arial" w:hAnsi="Arial" w:cs="Arial" w:hint="eastAsia"/>
          <w:color w:val="auto"/>
          <w:sz w:val="22"/>
          <w:szCs w:val="22"/>
        </w:rPr>
        <w:t>0</w:t>
      </w:r>
      <w:r w:rsidR="004A6322">
        <w:rPr>
          <w:rFonts w:ascii="Arial" w:hAnsi="Arial" w:cs="Arial"/>
          <w:color w:val="auto"/>
          <w:sz w:val="22"/>
          <w:szCs w:val="22"/>
        </w:rPr>
        <w:t>20</w:t>
      </w:r>
      <w:r w:rsidRPr="00B94A78">
        <w:rPr>
          <w:rFonts w:ascii="Arial" w:hAnsi="Arial" w:cs="Arial"/>
          <w:color w:val="auto"/>
          <w:sz w:val="22"/>
          <w:szCs w:val="22"/>
        </w:rPr>
        <w:t>.</w:t>
      </w:r>
    </w:p>
    <w:p w14:paraId="692C9002" w14:textId="77777777" w:rsidR="003D254E" w:rsidRPr="00446504" w:rsidRDefault="003D254E" w:rsidP="003D254E">
      <w:pPr>
        <w:tabs>
          <w:tab w:val="left" w:pos="-720"/>
        </w:tabs>
        <w:suppressAutoHyphens/>
        <w:jc w:val="both"/>
        <w:rPr>
          <w:rFonts w:ascii="Arial" w:hAnsi="Arial" w:cs="Arial"/>
          <w:color w:val="auto"/>
          <w:sz w:val="22"/>
          <w:szCs w:val="22"/>
        </w:rPr>
      </w:pPr>
    </w:p>
    <w:p w14:paraId="6D9D846D"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BETWEEN:</w:t>
      </w:r>
    </w:p>
    <w:p w14:paraId="4EEE326C" w14:textId="77777777" w:rsidR="003D254E" w:rsidRPr="00446504" w:rsidRDefault="003D254E" w:rsidP="003D254E">
      <w:pPr>
        <w:tabs>
          <w:tab w:val="left" w:pos="-720"/>
        </w:tabs>
        <w:suppressAutoHyphens/>
        <w:jc w:val="both"/>
        <w:rPr>
          <w:rFonts w:ascii="Arial" w:hAnsi="Arial" w:cs="Arial"/>
          <w:color w:val="auto"/>
          <w:sz w:val="22"/>
          <w:szCs w:val="22"/>
        </w:rPr>
      </w:pPr>
    </w:p>
    <w:p w14:paraId="23113792" w14:textId="0855534E"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 xml:space="preserve">THE </w:t>
      </w:r>
      <w:r w:rsidRPr="003F57EF">
        <w:rPr>
          <w:rFonts w:ascii="Arial" w:hAnsi="Arial" w:cs="Arial"/>
          <w:b/>
          <w:color w:val="auto"/>
          <w:sz w:val="22"/>
          <w:szCs w:val="22"/>
        </w:rPr>
        <w:t xml:space="preserve">GOVERNMENT </w:t>
      </w:r>
      <w:r w:rsidR="004A6322">
        <w:rPr>
          <w:rFonts w:ascii="Arial" w:hAnsi="Arial" w:cs="Arial"/>
          <w:b/>
          <w:color w:val="auto"/>
          <w:sz w:val="22"/>
          <w:szCs w:val="22"/>
        </w:rPr>
        <w:t>GEORGIA</w:t>
      </w:r>
      <w:r>
        <w:rPr>
          <w:rFonts w:ascii="Arial" w:hAnsi="Arial" w:cs="Arial"/>
          <w:b/>
          <w:color w:val="auto"/>
          <w:sz w:val="22"/>
          <w:szCs w:val="22"/>
        </w:rPr>
        <w:t xml:space="preserve"> </w:t>
      </w:r>
      <w:r>
        <w:rPr>
          <w:rFonts w:ascii="Arial" w:hAnsi="Arial" w:cs="Arial"/>
          <w:b/>
          <w:color w:val="auto"/>
          <w:sz w:val="22"/>
          <w:szCs w:val="22"/>
          <w:lang w:val="en-US"/>
        </w:rPr>
        <w:t>represented by</w:t>
      </w:r>
      <w:r w:rsidRPr="001E5786">
        <w:rPr>
          <w:rFonts w:ascii="Arial" w:hAnsi="Arial" w:cs="Arial"/>
          <w:b/>
          <w:color w:val="auto"/>
          <w:sz w:val="22"/>
          <w:szCs w:val="22"/>
          <w:lang w:val="en-US"/>
        </w:rPr>
        <w:t xml:space="preserve"> </w:t>
      </w:r>
      <w:r w:rsidRPr="004A6322">
        <w:rPr>
          <w:rFonts w:ascii="Arial" w:hAnsi="Arial" w:cs="Arial" w:hint="eastAsia"/>
          <w:b/>
          <w:color w:val="auto"/>
          <w:sz w:val="22"/>
          <w:szCs w:val="22"/>
          <w:highlight w:val="yellow"/>
        </w:rPr>
        <w:t>XXXXXX</w:t>
      </w:r>
      <w:r>
        <w:rPr>
          <w:rFonts w:ascii="Arial" w:hAnsi="Arial" w:cs="Arial"/>
          <w:b/>
          <w:color w:val="auto"/>
          <w:sz w:val="22"/>
          <w:szCs w:val="22"/>
        </w:rPr>
        <w:t xml:space="preserve"> </w:t>
      </w:r>
      <w:r w:rsidRPr="0099428B">
        <w:rPr>
          <w:rFonts w:ascii="Arial" w:hAnsi="Arial" w:cs="Arial"/>
          <w:color w:val="auto"/>
          <w:sz w:val="22"/>
          <w:szCs w:val="22"/>
        </w:rPr>
        <w:t>(</w:t>
      </w:r>
      <w:r w:rsidRPr="00446504">
        <w:rPr>
          <w:rFonts w:ascii="Arial" w:hAnsi="Arial" w:cs="Arial"/>
          <w:color w:val="auto"/>
          <w:sz w:val="22"/>
          <w:szCs w:val="22"/>
        </w:rPr>
        <w:t>hereinafter called the "Recipient") of the one part</w:t>
      </w:r>
      <w:r>
        <w:rPr>
          <w:rFonts w:ascii="Arial" w:hAnsi="Arial" w:cs="Arial"/>
          <w:color w:val="auto"/>
          <w:sz w:val="22"/>
          <w:szCs w:val="22"/>
        </w:rPr>
        <w:t>;</w:t>
      </w:r>
    </w:p>
    <w:p w14:paraId="668DA9D0" w14:textId="77777777" w:rsidR="003D254E" w:rsidRPr="008B6B8C" w:rsidRDefault="003D254E" w:rsidP="003D254E">
      <w:pPr>
        <w:tabs>
          <w:tab w:val="left" w:pos="-720"/>
        </w:tabs>
        <w:suppressAutoHyphens/>
        <w:jc w:val="both"/>
        <w:rPr>
          <w:rFonts w:ascii="Arial" w:hAnsi="Arial" w:cs="Arial"/>
          <w:color w:val="auto"/>
          <w:sz w:val="22"/>
          <w:szCs w:val="22"/>
        </w:rPr>
      </w:pPr>
    </w:p>
    <w:p w14:paraId="63B87F3B" w14:textId="77777777" w:rsidR="003D254E" w:rsidRPr="00446504" w:rsidRDefault="003D254E" w:rsidP="003D254E">
      <w:pPr>
        <w:tabs>
          <w:tab w:val="left" w:pos="-720"/>
        </w:tabs>
        <w:suppressAutoHyphens/>
        <w:jc w:val="both"/>
        <w:rPr>
          <w:rFonts w:ascii="Arial" w:hAnsi="Arial" w:cs="Arial"/>
          <w:color w:val="auto"/>
          <w:sz w:val="22"/>
          <w:szCs w:val="22"/>
        </w:rPr>
      </w:pPr>
      <w:proofErr w:type="gramStart"/>
      <w:r w:rsidRPr="00446504">
        <w:rPr>
          <w:rFonts w:ascii="Arial" w:hAnsi="Arial" w:cs="Arial"/>
          <w:b/>
          <w:color w:val="auto"/>
          <w:sz w:val="22"/>
          <w:szCs w:val="22"/>
        </w:rPr>
        <w:t>AND</w:t>
      </w:r>
      <w:proofErr w:type="gramEnd"/>
      <w:r w:rsidRPr="00446504">
        <w:rPr>
          <w:rFonts w:ascii="Arial" w:hAnsi="Arial" w:cs="Arial"/>
          <w:b/>
          <w:color w:val="auto"/>
          <w:sz w:val="22"/>
          <w:szCs w:val="22"/>
        </w:rPr>
        <w:t>:</w:t>
      </w:r>
    </w:p>
    <w:p w14:paraId="37F5DF23" w14:textId="77777777" w:rsidR="003D254E" w:rsidRPr="00446504" w:rsidRDefault="003D254E" w:rsidP="003D254E">
      <w:pPr>
        <w:tabs>
          <w:tab w:val="left" w:pos="-720"/>
        </w:tabs>
        <w:suppressAutoHyphens/>
        <w:jc w:val="both"/>
        <w:rPr>
          <w:rFonts w:ascii="Arial" w:hAnsi="Arial" w:cs="Arial"/>
          <w:color w:val="auto"/>
          <w:sz w:val="22"/>
          <w:szCs w:val="22"/>
        </w:rPr>
      </w:pPr>
    </w:p>
    <w:p w14:paraId="6E7E2059" w14:textId="77777777" w:rsidR="003D254E" w:rsidRDefault="003D254E" w:rsidP="003D254E">
      <w:pPr>
        <w:tabs>
          <w:tab w:val="left" w:pos="-720"/>
        </w:tabs>
        <w:suppressAutoHyphens/>
        <w:jc w:val="both"/>
        <w:rPr>
          <w:rFonts w:ascii="Arial" w:hAnsi="Arial" w:cs="Arial"/>
          <w:color w:val="auto"/>
          <w:sz w:val="22"/>
          <w:szCs w:val="22"/>
        </w:rPr>
      </w:pPr>
      <w:r>
        <w:rPr>
          <w:rFonts w:ascii="Arial" w:hAnsi="Arial" w:cs="Arial" w:hint="eastAsia"/>
          <w:b/>
          <w:color w:val="auto"/>
          <w:sz w:val="22"/>
          <w:szCs w:val="22"/>
        </w:rPr>
        <w:t>CROWN AGENTS</w:t>
      </w:r>
      <w:r>
        <w:rPr>
          <w:rFonts w:ascii="Arial" w:hAnsi="Arial" w:cs="Arial"/>
          <w:b/>
          <w:color w:val="auto"/>
          <w:sz w:val="22"/>
          <w:szCs w:val="22"/>
        </w:rPr>
        <w:t xml:space="preserve"> JAPAN</w:t>
      </w:r>
      <w:r w:rsidRPr="00954005">
        <w:rPr>
          <w:rFonts w:ascii="Arial" w:hAnsi="Arial" w:cs="Arial"/>
          <w:b/>
          <w:color w:val="auto"/>
          <w:sz w:val="22"/>
          <w:szCs w:val="22"/>
        </w:rPr>
        <w:t xml:space="preserve"> LIMITED</w:t>
      </w:r>
      <w:r>
        <w:rPr>
          <w:rFonts w:ascii="Arial" w:hAnsi="Arial" w:cs="Arial"/>
          <w:b/>
          <w:color w:val="auto"/>
          <w:sz w:val="22"/>
          <w:szCs w:val="22"/>
        </w:rPr>
        <w:t xml:space="preserve"> </w:t>
      </w:r>
      <w:r>
        <w:rPr>
          <w:rFonts w:ascii="Arial" w:hAnsi="Arial" w:cs="Arial"/>
          <w:color w:val="auto"/>
          <w:sz w:val="22"/>
          <w:szCs w:val="22"/>
        </w:rPr>
        <w:t xml:space="preserve">whose </w:t>
      </w:r>
      <w:r w:rsidRPr="00954005">
        <w:rPr>
          <w:rFonts w:ascii="Arial" w:hAnsi="Arial" w:cs="Arial"/>
          <w:color w:val="auto"/>
          <w:sz w:val="22"/>
          <w:szCs w:val="22"/>
        </w:rPr>
        <w:t xml:space="preserve">Registered Office is at </w:t>
      </w:r>
      <w:proofErr w:type="gramStart"/>
      <w:r w:rsidRPr="00C80CBC">
        <w:rPr>
          <w:rFonts w:ascii="Arial" w:hAnsi="Arial" w:cs="Arial"/>
          <w:color w:val="auto"/>
          <w:sz w:val="22"/>
          <w:szCs w:val="22"/>
        </w:rPr>
        <w:t>1st</w:t>
      </w:r>
      <w:proofErr w:type="gramEnd"/>
      <w:r w:rsidRPr="00C80CBC">
        <w:rPr>
          <w:rFonts w:ascii="Arial" w:hAnsi="Arial" w:cs="Arial"/>
          <w:color w:val="auto"/>
          <w:sz w:val="22"/>
          <w:szCs w:val="22"/>
        </w:rPr>
        <w:t xml:space="preserve"> Floor, Sabo Kaikan Honkan,</w:t>
      </w:r>
      <w:r>
        <w:rPr>
          <w:rFonts w:ascii="Arial" w:hAnsi="Arial" w:cs="Arial"/>
          <w:color w:val="auto"/>
          <w:sz w:val="22"/>
          <w:szCs w:val="22"/>
        </w:rPr>
        <w:t xml:space="preserve"> </w:t>
      </w:r>
      <w:r w:rsidRPr="00C80CBC">
        <w:rPr>
          <w:rFonts w:ascii="Arial" w:hAnsi="Arial" w:cs="Arial"/>
          <w:color w:val="auto"/>
          <w:sz w:val="22"/>
          <w:szCs w:val="22"/>
        </w:rPr>
        <w:t>2-7-5Hirakawacho, Chiyoda-ku,</w:t>
      </w:r>
      <w:r>
        <w:rPr>
          <w:rFonts w:ascii="Arial" w:hAnsi="Arial" w:cs="Arial"/>
          <w:color w:val="auto"/>
          <w:sz w:val="22"/>
          <w:szCs w:val="22"/>
        </w:rPr>
        <w:t xml:space="preserve"> </w:t>
      </w:r>
      <w:r w:rsidRPr="00C80CBC">
        <w:rPr>
          <w:rFonts w:ascii="Arial" w:hAnsi="Arial" w:cs="Arial"/>
          <w:color w:val="auto"/>
          <w:sz w:val="22"/>
          <w:szCs w:val="22"/>
        </w:rPr>
        <w:t>Tokyo 102-0093, Japan</w:t>
      </w:r>
      <w:r>
        <w:rPr>
          <w:rFonts w:ascii="Arial" w:hAnsi="Arial" w:cs="Arial"/>
          <w:color w:val="auto"/>
          <w:sz w:val="22"/>
          <w:szCs w:val="22"/>
        </w:rPr>
        <w:t xml:space="preserve"> (</w:t>
      </w:r>
      <w:r w:rsidRPr="00446504">
        <w:rPr>
          <w:rFonts w:ascii="Arial" w:hAnsi="Arial" w:cs="Arial"/>
          <w:color w:val="auto"/>
          <w:sz w:val="22"/>
          <w:szCs w:val="22"/>
        </w:rPr>
        <w:t>hereinafter</w:t>
      </w:r>
      <w:r>
        <w:rPr>
          <w:rFonts w:ascii="Arial" w:hAnsi="Arial" w:cs="Arial"/>
          <w:color w:val="auto"/>
          <w:sz w:val="22"/>
          <w:szCs w:val="22"/>
        </w:rPr>
        <w:t xml:space="preserve"> </w:t>
      </w:r>
      <w:r w:rsidRPr="00446504">
        <w:rPr>
          <w:rFonts w:ascii="Arial" w:hAnsi="Arial" w:cs="Arial"/>
          <w:color w:val="auto"/>
          <w:sz w:val="22"/>
          <w:szCs w:val="22"/>
        </w:rPr>
        <w:t>called "Crown Agents") of the other part.</w:t>
      </w:r>
    </w:p>
    <w:p w14:paraId="77ABDFFA" w14:textId="77777777" w:rsidR="003D254E" w:rsidRPr="00655E99" w:rsidRDefault="003D254E" w:rsidP="003D254E">
      <w:pPr>
        <w:tabs>
          <w:tab w:val="left" w:pos="-720"/>
        </w:tabs>
        <w:suppressAutoHyphens/>
        <w:jc w:val="both"/>
        <w:rPr>
          <w:rFonts w:ascii="Arial" w:hAnsi="Arial" w:cs="Arial"/>
          <w:b/>
          <w:color w:val="auto"/>
          <w:sz w:val="22"/>
          <w:szCs w:val="22"/>
        </w:rPr>
      </w:pPr>
    </w:p>
    <w:p w14:paraId="17BC7E85" w14:textId="77777777" w:rsidR="003D254E" w:rsidRDefault="003D254E" w:rsidP="003D254E">
      <w:pPr>
        <w:tabs>
          <w:tab w:val="left" w:pos="-720"/>
        </w:tabs>
        <w:suppressAutoHyphens/>
        <w:jc w:val="both"/>
        <w:rPr>
          <w:rFonts w:ascii="Arial" w:hAnsi="Arial" w:cs="Arial"/>
          <w:color w:val="auto"/>
          <w:sz w:val="22"/>
          <w:szCs w:val="22"/>
        </w:rPr>
      </w:pPr>
      <w:r>
        <w:rPr>
          <w:rFonts w:ascii="Arial" w:hAnsi="Arial" w:cs="Arial"/>
          <w:color w:val="auto"/>
          <w:sz w:val="22"/>
          <w:szCs w:val="22"/>
        </w:rPr>
        <w:t>The Recipient</w:t>
      </w:r>
      <w:r w:rsidRPr="00EB63E6">
        <w:rPr>
          <w:rFonts w:ascii="Arial" w:hAnsi="Arial" w:cs="Arial"/>
          <w:color w:val="auto"/>
          <w:sz w:val="22"/>
          <w:szCs w:val="22"/>
        </w:rPr>
        <w:t xml:space="preserve"> and </w:t>
      </w:r>
      <w:r>
        <w:rPr>
          <w:rFonts w:ascii="Arial" w:hAnsi="Arial" w:cs="Arial"/>
          <w:color w:val="auto"/>
          <w:sz w:val="22"/>
          <w:szCs w:val="22"/>
        </w:rPr>
        <w:t>Crown Agents</w:t>
      </w:r>
      <w:r w:rsidRPr="00EB63E6">
        <w:rPr>
          <w:rFonts w:ascii="Arial" w:hAnsi="Arial" w:cs="Arial"/>
          <w:color w:val="auto"/>
          <w:sz w:val="22"/>
          <w:szCs w:val="22"/>
        </w:rPr>
        <w:t xml:space="preserve"> </w:t>
      </w:r>
      <w:proofErr w:type="gramStart"/>
      <w:r w:rsidRPr="00EB63E6">
        <w:rPr>
          <w:rFonts w:ascii="Arial" w:hAnsi="Arial" w:cs="Arial"/>
          <w:color w:val="auto"/>
          <w:sz w:val="22"/>
          <w:szCs w:val="22"/>
        </w:rPr>
        <w:t>are hereinafter referred</w:t>
      </w:r>
      <w:proofErr w:type="gramEnd"/>
      <w:r w:rsidRPr="00EB63E6">
        <w:rPr>
          <w:rFonts w:ascii="Arial" w:hAnsi="Arial" w:cs="Arial"/>
          <w:color w:val="auto"/>
          <w:sz w:val="22"/>
          <w:szCs w:val="22"/>
        </w:rPr>
        <w:t xml:space="preserve"> to collectively as the “Parties” and individually as a “Party”</w:t>
      </w:r>
      <w:r>
        <w:rPr>
          <w:rFonts w:ascii="Arial" w:hAnsi="Arial" w:cs="Arial"/>
          <w:color w:val="auto"/>
          <w:sz w:val="22"/>
          <w:szCs w:val="22"/>
        </w:rPr>
        <w:t>.</w:t>
      </w:r>
    </w:p>
    <w:p w14:paraId="354E822B" w14:textId="77777777" w:rsidR="003D254E" w:rsidRDefault="003D254E" w:rsidP="003D254E">
      <w:pPr>
        <w:tabs>
          <w:tab w:val="left" w:pos="-720"/>
        </w:tabs>
        <w:suppressAutoHyphens/>
        <w:jc w:val="both"/>
        <w:rPr>
          <w:rFonts w:ascii="Arial" w:hAnsi="Arial" w:cs="Arial"/>
          <w:color w:val="auto"/>
          <w:sz w:val="22"/>
          <w:szCs w:val="22"/>
        </w:rPr>
      </w:pPr>
    </w:p>
    <w:p w14:paraId="1FE47AE6" w14:textId="77777777" w:rsidR="003D254E" w:rsidRPr="00446504" w:rsidRDefault="003D254E" w:rsidP="003D254E">
      <w:pPr>
        <w:tabs>
          <w:tab w:val="left" w:pos="-720"/>
        </w:tabs>
        <w:suppressAutoHyphens/>
        <w:jc w:val="both"/>
        <w:rPr>
          <w:rFonts w:ascii="Arial" w:hAnsi="Arial" w:cs="Arial"/>
          <w:color w:val="auto"/>
          <w:sz w:val="22"/>
          <w:szCs w:val="22"/>
        </w:rPr>
      </w:pPr>
    </w:p>
    <w:p w14:paraId="1B4B83C7" w14:textId="77777777" w:rsidR="003D254E"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the Government of Japan (hereinafter called "GOJ") has made available </w:t>
      </w:r>
      <w:r>
        <w:rPr>
          <w:rFonts w:ascii="Arial" w:hAnsi="Arial" w:cs="Arial" w:hint="eastAsia"/>
          <w:color w:val="auto"/>
          <w:sz w:val="22"/>
          <w:szCs w:val="22"/>
        </w:rPr>
        <w:t xml:space="preserve">Japanese </w:t>
      </w:r>
      <w:r w:rsidRPr="000965CD">
        <w:rPr>
          <w:rFonts w:ascii="Arial" w:hAnsi="Arial" w:cs="Arial"/>
          <w:color w:val="auto"/>
          <w:sz w:val="22"/>
          <w:szCs w:val="22"/>
        </w:rPr>
        <w:t>Grant Aid</w:t>
      </w:r>
      <w:r>
        <w:rPr>
          <w:rFonts w:ascii="Arial" w:hAnsi="Arial" w:cs="Arial" w:hint="eastAsia"/>
          <w:color w:val="auto"/>
          <w:sz w:val="22"/>
          <w:szCs w:val="22"/>
        </w:rPr>
        <w:t xml:space="preserve"> for </w:t>
      </w:r>
      <w:r w:rsidRPr="003D0CAD">
        <w:rPr>
          <w:rFonts w:ascii="Arial" w:hAnsi="Arial" w:cs="Arial" w:hint="eastAsia"/>
          <w:color w:val="auto"/>
          <w:sz w:val="22"/>
          <w:szCs w:val="22"/>
        </w:rPr>
        <w:t xml:space="preserve">the </w:t>
      </w:r>
      <w:r w:rsidRPr="00DF46F7">
        <w:rPr>
          <w:rFonts w:ascii="Arial" w:hAnsi="Arial" w:cs="Arial"/>
          <w:color w:val="auto"/>
          <w:sz w:val="22"/>
          <w:szCs w:val="22"/>
        </w:rPr>
        <w:t>Economic and Social Development Programme</w:t>
      </w:r>
      <w:r w:rsidRPr="000965CD">
        <w:rPr>
          <w:rFonts w:ascii="Arial" w:hAnsi="Arial" w:cs="Arial"/>
          <w:color w:val="auto"/>
          <w:sz w:val="22"/>
          <w:szCs w:val="22"/>
        </w:rPr>
        <w:t xml:space="preserve"> to the Recipient</w:t>
      </w:r>
      <w:r>
        <w:rPr>
          <w:rFonts w:ascii="Arial" w:hAnsi="Arial" w:cs="Arial"/>
          <w:color w:val="auto"/>
          <w:sz w:val="22"/>
          <w:szCs w:val="22"/>
        </w:rPr>
        <w:t xml:space="preserve"> </w:t>
      </w:r>
      <w:r w:rsidRPr="0075309E">
        <w:rPr>
          <w:rFonts w:ascii="Arial" w:hAnsi="Arial" w:cs="Arial"/>
          <w:color w:val="auto"/>
          <w:sz w:val="22"/>
          <w:szCs w:val="22"/>
        </w:rPr>
        <w:t xml:space="preserve">(hereinafter referred to as "the </w:t>
      </w:r>
      <w:r>
        <w:rPr>
          <w:rFonts w:ascii="Arial" w:hAnsi="Arial" w:cs="Arial"/>
          <w:color w:val="auto"/>
          <w:sz w:val="22"/>
          <w:szCs w:val="22"/>
        </w:rPr>
        <w:t>Programme</w:t>
      </w:r>
      <w:r w:rsidRPr="0075309E">
        <w:rPr>
          <w:rFonts w:ascii="Arial" w:hAnsi="Arial" w:cs="Arial"/>
          <w:color w:val="auto"/>
          <w:sz w:val="22"/>
          <w:szCs w:val="22"/>
        </w:rPr>
        <w:t>")</w:t>
      </w:r>
      <w:r w:rsidRPr="000965CD">
        <w:rPr>
          <w:rFonts w:ascii="Arial" w:hAnsi="Arial" w:cs="Arial"/>
          <w:color w:val="auto"/>
          <w:sz w:val="22"/>
          <w:szCs w:val="22"/>
        </w:rPr>
        <w:t xml:space="preserve">, </w:t>
      </w:r>
      <w:r w:rsidRPr="005072D3">
        <w:rPr>
          <w:rFonts w:ascii="Arial" w:hAnsi="Arial" w:cs="Arial"/>
          <w:color w:val="auto"/>
          <w:sz w:val="22"/>
          <w:szCs w:val="22"/>
        </w:rPr>
        <w:t xml:space="preserve">under an Exchange of Notes and Agreed Minutes on Procedural Details </w:t>
      </w:r>
      <w:r w:rsidRPr="00907B78">
        <w:rPr>
          <w:rFonts w:ascii="Arial" w:hAnsi="Arial" w:cs="Arial"/>
          <w:color w:val="auto"/>
          <w:sz w:val="22"/>
          <w:szCs w:val="22"/>
        </w:rPr>
        <w:t>dated</w:t>
      </w:r>
      <w:r>
        <w:rPr>
          <w:rFonts w:ascii="Arial" w:hAnsi="Arial" w:cs="Arial" w:hint="eastAsia"/>
          <w:color w:val="auto"/>
          <w:sz w:val="22"/>
          <w:szCs w:val="22"/>
        </w:rPr>
        <w:t xml:space="preserve"> </w:t>
      </w:r>
      <w:r w:rsidRPr="004A6322">
        <w:rPr>
          <w:rFonts w:ascii="Arial" w:hAnsi="Arial" w:cs="Arial" w:hint="eastAsia"/>
          <w:color w:val="auto"/>
          <w:sz w:val="22"/>
          <w:szCs w:val="22"/>
          <w:highlight w:val="yellow"/>
        </w:rPr>
        <w:t>XXXXX</w:t>
      </w:r>
      <w:r>
        <w:rPr>
          <w:rFonts w:ascii="Arial" w:hAnsi="Arial" w:cs="Arial" w:hint="eastAsia"/>
          <w:color w:val="auto"/>
          <w:sz w:val="22"/>
          <w:szCs w:val="22"/>
        </w:rPr>
        <w:t xml:space="preserve"> </w:t>
      </w:r>
      <w:bookmarkStart w:id="0" w:name="_Hlk8412025"/>
      <w:r w:rsidRPr="003F57EF">
        <w:rPr>
          <w:rFonts w:ascii="Arial" w:hAnsi="Arial" w:cs="Arial"/>
          <w:color w:val="auto"/>
          <w:sz w:val="22"/>
          <w:szCs w:val="22"/>
        </w:rPr>
        <w:t>(hereinafter referred to as "the EON")</w:t>
      </w:r>
      <w:bookmarkEnd w:id="0"/>
      <w:r>
        <w:rPr>
          <w:rFonts w:ascii="Arial" w:hAnsi="Arial" w:cs="Arial"/>
          <w:color w:val="auto"/>
          <w:sz w:val="22"/>
          <w:szCs w:val="22"/>
        </w:rPr>
        <w:t>.</w:t>
      </w:r>
    </w:p>
    <w:p w14:paraId="3B0B21F0" w14:textId="77777777" w:rsidR="003D254E" w:rsidRPr="00446504" w:rsidRDefault="003D254E" w:rsidP="003D254E">
      <w:pPr>
        <w:tabs>
          <w:tab w:val="left" w:pos="-720"/>
        </w:tabs>
        <w:suppressAutoHyphens/>
        <w:jc w:val="both"/>
        <w:rPr>
          <w:rFonts w:ascii="Arial" w:hAnsi="Arial" w:cs="Arial"/>
          <w:color w:val="auto"/>
          <w:sz w:val="22"/>
          <w:szCs w:val="22"/>
        </w:rPr>
      </w:pPr>
    </w:p>
    <w:p w14:paraId="3521DA51" w14:textId="77777777" w:rsidR="003D254E" w:rsidRPr="00446504" w:rsidRDefault="003D254E" w:rsidP="003D254E">
      <w:pPr>
        <w:tabs>
          <w:tab w:val="left" w:pos="-720"/>
        </w:tabs>
        <w:suppressAutoHyphens/>
        <w:jc w:val="both"/>
        <w:rPr>
          <w:rFonts w:ascii="Arial" w:hAnsi="Arial" w:cs="Arial"/>
          <w:color w:val="auto"/>
          <w:sz w:val="22"/>
          <w:szCs w:val="22"/>
        </w:rPr>
      </w:pPr>
      <w:proofErr w:type="gramStart"/>
      <w:r w:rsidRPr="00446504">
        <w:rPr>
          <w:rFonts w:ascii="Arial" w:hAnsi="Arial" w:cs="Arial"/>
          <w:b/>
          <w:color w:val="auto"/>
          <w:sz w:val="22"/>
          <w:szCs w:val="22"/>
        </w:rPr>
        <w:t>AND</w:t>
      </w:r>
      <w:proofErr w:type="gramEnd"/>
      <w:r w:rsidRPr="00446504">
        <w:rPr>
          <w:rFonts w:ascii="Arial" w:hAnsi="Arial" w:cs="Arial"/>
          <w:b/>
          <w:color w:val="auto"/>
          <w:sz w:val="22"/>
          <w:szCs w:val="22"/>
        </w:rPr>
        <w:t>:</w:t>
      </w:r>
    </w:p>
    <w:p w14:paraId="6EC11F01" w14:textId="77777777" w:rsidR="003D254E" w:rsidRPr="00446504" w:rsidRDefault="003D254E" w:rsidP="003D254E">
      <w:pPr>
        <w:tabs>
          <w:tab w:val="left" w:pos="-720"/>
        </w:tabs>
        <w:suppressAutoHyphens/>
        <w:jc w:val="both"/>
        <w:rPr>
          <w:rFonts w:ascii="Arial" w:hAnsi="Arial" w:cs="Arial"/>
          <w:color w:val="auto"/>
          <w:sz w:val="22"/>
          <w:szCs w:val="22"/>
        </w:rPr>
      </w:pPr>
    </w:p>
    <w:p w14:paraId="01CF5171"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the Recipient intends to use funds available under </w:t>
      </w:r>
      <w:r>
        <w:rPr>
          <w:rFonts w:ascii="Arial" w:hAnsi="Arial" w:cs="Arial" w:hint="eastAsia"/>
          <w:color w:val="auto"/>
          <w:sz w:val="22"/>
          <w:szCs w:val="22"/>
        </w:rPr>
        <w:t xml:space="preserve">Japanese </w:t>
      </w:r>
      <w:r w:rsidRPr="000965CD">
        <w:rPr>
          <w:rFonts w:ascii="Arial" w:hAnsi="Arial" w:cs="Arial"/>
          <w:color w:val="auto"/>
          <w:sz w:val="22"/>
          <w:szCs w:val="22"/>
        </w:rPr>
        <w:t>Grant Aid</w:t>
      </w:r>
      <w:r>
        <w:rPr>
          <w:rFonts w:ascii="Arial" w:hAnsi="Arial" w:cs="Arial" w:hint="eastAsia"/>
          <w:color w:val="auto"/>
          <w:sz w:val="22"/>
          <w:szCs w:val="22"/>
        </w:rPr>
        <w:t xml:space="preserve"> for </w:t>
      </w:r>
      <w:r w:rsidRPr="0091197E">
        <w:rPr>
          <w:rFonts w:ascii="Arial" w:hAnsi="Arial" w:cs="Arial"/>
          <w:color w:val="auto"/>
          <w:sz w:val="22"/>
          <w:szCs w:val="22"/>
        </w:rPr>
        <w:t xml:space="preserve">the Programme </w:t>
      </w:r>
      <w:r w:rsidRPr="004E6987">
        <w:rPr>
          <w:rFonts w:ascii="Arial" w:hAnsi="Arial" w:cs="Arial"/>
          <w:color w:val="auto"/>
          <w:sz w:val="22"/>
          <w:szCs w:val="22"/>
        </w:rPr>
        <w:t>in order to pay for (i)</w:t>
      </w:r>
      <w:r w:rsidRPr="00D52B2E">
        <w:rPr>
          <w:rFonts w:ascii="Arial" w:hAnsi="Arial" w:cs="Arial"/>
          <w:color w:val="auto"/>
          <w:sz w:val="22"/>
          <w:szCs w:val="22"/>
        </w:rPr>
        <w:t xml:space="preserve"> </w:t>
      </w:r>
      <w:r>
        <w:rPr>
          <w:rFonts w:ascii="Arial" w:hAnsi="Arial" w:cs="Arial"/>
          <w:color w:val="auto"/>
          <w:sz w:val="22"/>
          <w:szCs w:val="22"/>
        </w:rPr>
        <w:t>Products</w:t>
      </w:r>
      <w:r w:rsidRPr="00D52B2E">
        <w:rPr>
          <w:rFonts w:ascii="Arial" w:hAnsi="Arial" w:cs="Arial"/>
          <w:color w:val="auto"/>
          <w:sz w:val="22"/>
          <w:szCs w:val="22"/>
        </w:rPr>
        <w:t xml:space="preserve"> and</w:t>
      </w:r>
      <w:r>
        <w:rPr>
          <w:rFonts w:ascii="Arial" w:hAnsi="Arial" w:cs="Arial"/>
          <w:color w:val="auto"/>
          <w:sz w:val="22"/>
          <w:szCs w:val="22"/>
        </w:rPr>
        <w:t>/or</w:t>
      </w:r>
      <w:r w:rsidRPr="00D52B2E">
        <w:rPr>
          <w:rFonts w:ascii="Arial" w:hAnsi="Arial" w:cs="Arial"/>
          <w:color w:val="auto"/>
          <w:sz w:val="22"/>
          <w:szCs w:val="22"/>
        </w:rPr>
        <w:t xml:space="preserve"> </w:t>
      </w:r>
      <w:r>
        <w:rPr>
          <w:rFonts w:ascii="Arial" w:hAnsi="Arial" w:cs="Arial"/>
          <w:color w:val="auto"/>
          <w:sz w:val="22"/>
          <w:szCs w:val="22"/>
        </w:rPr>
        <w:t>S</w:t>
      </w:r>
      <w:r w:rsidRPr="00D52B2E">
        <w:rPr>
          <w:rFonts w:ascii="Arial" w:hAnsi="Arial" w:cs="Arial"/>
          <w:color w:val="auto"/>
          <w:sz w:val="22"/>
          <w:szCs w:val="22"/>
        </w:rPr>
        <w:t xml:space="preserve">ervices procured for and on behalf of the Recipient by Crown Agents and </w:t>
      </w:r>
      <w:r w:rsidRPr="00655C45">
        <w:rPr>
          <w:rFonts w:ascii="Arial" w:hAnsi="Arial" w:cs="Arial"/>
          <w:color w:val="auto"/>
          <w:sz w:val="22"/>
          <w:szCs w:val="22"/>
        </w:rPr>
        <w:t>(ii) t</w:t>
      </w:r>
      <w:r w:rsidRPr="00446504">
        <w:rPr>
          <w:rFonts w:ascii="Arial" w:hAnsi="Arial" w:cs="Arial"/>
          <w:color w:val="auto"/>
          <w:sz w:val="22"/>
          <w:szCs w:val="22"/>
        </w:rPr>
        <w:t>he services of Crown Agents</w:t>
      </w:r>
      <w:proofErr w:type="gramStart"/>
      <w:r>
        <w:rPr>
          <w:rFonts w:ascii="Arial" w:hAnsi="Arial" w:cs="Arial"/>
          <w:color w:val="auto"/>
          <w:sz w:val="22"/>
          <w:szCs w:val="22"/>
        </w:rPr>
        <w:t>;</w:t>
      </w:r>
      <w:proofErr w:type="gramEnd"/>
    </w:p>
    <w:p w14:paraId="09741B12" w14:textId="77777777" w:rsidR="003D254E" w:rsidRPr="0075309E" w:rsidRDefault="003D254E" w:rsidP="003D254E">
      <w:pPr>
        <w:tabs>
          <w:tab w:val="left" w:pos="-720"/>
        </w:tabs>
        <w:suppressAutoHyphens/>
        <w:jc w:val="both"/>
        <w:rPr>
          <w:rFonts w:ascii="Arial" w:hAnsi="Arial" w:cs="Arial"/>
          <w:color w:val="auto"/>
          <w:sz w:val="22"/>
          <w:szCs w:val="22"/>
        </w:rPr>
      </w:pPr>
    </w:p>
    <w:p w14:paraId="463F2BCD" w14:textId="77777777" w:rsidR="003D254E" w:rsidRPr="00446504" w:rsidRDefault="003D254E" w:rsidP="003D254E">
      <w:pPr>
        <w:tabs>
          <w:tab w:val="left" w:pos="-720"/>
        </w:tabs>
        <w:suppressAutoHyphens/>
        <w:jc w:val="both"/>
        <w:rPr>
          <w:rFonts w:ascii="Arial" w:hAnsi="Arial" w:cs="Arial"/>
          <w:color w:val="auto"/>
          <w:sz w:val="22"/>
          <w:szCs w:val="22"/>
        </w:rPr>
      </w:pPr>
      <w:proofErr w:type="gramStart"/>
      <w:r w:rsidRPr="00446504">
        <w:rPr>
          <w:rFonts w:ascii="Arial" w:hAnsi="Arial" w:cs="Arial"/>
          <w:b/>
          <w:color w:val="auto"/>
          <w:sz w:val="22"/>
          <w:szCs w:val="22"/>
        </w:rPr>
        <w:t>AND</w:t>
      </w:r>
      <w:proofErr w:type="gramEnd"/>
      <w:r w:rsidRPr="00446504">
        <w:rPr>
          <w:rFonts w:ascii="Arial" w:hAnsi="Arial" w:cs="Arial"/>
          <w:b/>
          <w:color w:val="auto"/>
          <w:sz w:val="22"/>
          <w:szCs w:val="22"/>
        </w:rPr>
        <w:t>:</w:t>
      </w:r>
    </w:p>
    <w:p w14:paraId="00803308" w14:textId="77777777" w:rsidR="003D254E" w:rsidRPr="00221335" w:rsidRDefault="003D254E" w:rsidP="003D254E">
      <w:pPr>
        <w:tabs>
          <w:tab w:val="left" w:pos="-720"/>
        </w:tabs>
        <w:suppressAutoHyphens/>
        <w:jc w:val="both"/>
        <w:rPr>
          <w:rFonts w:ascii="Arial" w:hAnsi="Arial" w:cs="Arial"/>
          <w:color w:val="auto"/>
          <w:sz w:val="22"/>
          <w:szCs w:val="22"/>
        </w:rPr>
      </w:pPr>
    </w:p>
    <w:p w14:paraId="51325CBF"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WHEREAS</w:t>
      </w:r>
      <w:r w:rsidRPr="00446504">
        <w:rPr>
          <w:rFonts w:ascii="Arial" w:hAnsi="Arial" w:cs="Arial"/>
          <w:color w:val="auto"/>
          <w:sz w:val="22"/>
          <w:szCs w:val="22"/>
        </w:rPr>
        <w:t xml:space="preserve"> Crown Agents have declared and represented to the Recipient that they have considerable experience in the procurement of</w:t>
      </w:r>
      <w:r>
        <w:rPr>
          <w:rFonts w:ascii="Arial" w:hAnsi="Arial" w:cs="Arial"/>
          <w:color w:val="auto"/>
          <w:sz w:val="22"/>
          <w:szCs w:val="22"/>
        </w:rPr>
        <w:t xml:space="preserve"> Products</w:t>
      </w:r>
      <w:r w:rsidRPr="00446504">
        <w:rPr>
          <w:rFonts w:ascii="Arial" w:hAnsi="Arial" w:cs="Arial"/>
          <w:color w:val="auto"/>
          <w:sz w:val="22"/>
          <w:szCs w:val="22"/>
        </w:rPr>
        <w:t xml:space="preserve"> and </w:t>
      </w:r>
      <w:r>
        <w:rPr>
          <w:rFonts w:ascii="Arial" w:hAnsi="Arial" w:cs="Arial"/>
          <w:color w:val="auto"/>
          <w:sz w:val="22"/>
          <w:szCs w:val="22"/>
        </w:rPr>
        <w:t>S</w:t>
      </w:r>
      <w:r w:rsidRPr="00446504">
        <w:rPr>
          <w:rFonts w:ascii="Arial" w:hAnsi="Arial" w:cs="Arial"/>
          <w:color w:val="auto"/>
          <w:sz w:val="22"/>
          <w:szCs w:val="22"/>
        </w:rPr>
        <w:t>ervices</w:t>
      </w:r>
      <w:r>
        <w:rPr>
          <w:rFonts w:ascii="Arial" w:hAnsi="Arial" w:cs="Arial"/>
          <w:color w:val="auto"/>
          <w:sz w:val="22"/>
          <w:szCs w:val="22"/>
        </w:rPr>
        <w:t>.</w:t>
      </w:r>
    </w:p>
    <w:p w14:paraId="141CF6FD" w14:textId="77777777" w:rsidR="003D254E" w:rsidRDefault="003D254E" w:rsidP="003D254E">
      <w:pPr>
        <w:tabs>
          <w:tab w:val="left" w:pos="-720"/>
        </w:tabs>
        <w:suppressAutoHyphens/>
        <w:jc w:val="both"/>
        <w:rPr>
          <w:rFonts w:ascii="Arial" w:hAnsi="Arial" w:cs="Arial"/>
          <w:color w:val="auto"/>
          <w:sz w:val="22"/>
          <w:szCs w:val="22"/>
        </w:rPr>
      </w:pPr>
    </w:p>
    <w:p w14:paraId="363C008F" w14:textId="77777777" w:rsidR="003D254E" w:rsidRPr="001E5786" w:rsidRDefault="003D254E" w:rsidP="003D254E">
      <w:pPr>
        <w:tabs>
          <w:tab w:val="left" w:pos="-720"/>
        </w:tabs>
        <w:suppressAutoHyphens/>
        <w:jc w:val="both"/>
        <w:rPr>
          <w:rFonts w:ascii="Arial" w:hAnsi="Arial" w:cs="Arial"/>
          <w:color w:val="auto"/>
          <w:sz w:val="22"/>
          <w:szCs w:val="22"/>
        </w:rPr>
      </w:pPr>
    </w:p>
    <w:p w14:paraId="36EE2DB7"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 xml:space="preserve">NOW THEREFORE IT </w:t>
      </w:r>
      <w:proofErr w:type="gramStart"/>
      <w:r w:rsidRPr="00446504">
        <w:rPr>
          <w:rFonts w:ascii="Arial" w:hAnsi="Arial" w:cs="Arial"/>
          <w:b/>
          <w:color w:val="auto"/>
          <w:sz w:val="22"/>
          <w:szCs w:val="22"/>
        </w:rPr>
        <w:t>IS HEREBY AGREED</w:t>
      </w:r>
      <w:proofErr w:type="gramEnd"/>
      <w:r w:rsidRPr="00446504">
        <w:rPr>
          <w:rFonts w:ascii="Arial" w:hAnsi="Arial" w:cs="Arial"/>
          <w:color w:val="auto"/>
          <w:sz w:val="22"/>
          <w:szCs w:val="22"/>
        </w:rPr>
        <w:t xml:space="preserve"> as follows:</w:t>
      </w:r>
    </w:p>
    <w:p w14:paraId="6A5C8F0F" w14:textId="77777777" w:rsidR="003D254E" w:rsidRPr="00446504" w:rsidRDefault="003D254E" w:rsidP="003D254E">
      <w:pPr>
        <w:tabs>
          <w:tab w:val="left" w:pos="-720"/>
        </w:tabs>
        <w:suppressAutoHyphens/>
        <w:jc w:val="both"/>
        <w:rPr>
          <w:rFonts w:ascii="Arial" w:hAnsi="Arial" w:cs="Arial"/>
          <w:color w:val="auto"/>
          <w:sz w:val="22"/>
          <w:szCs w:val="22"/>
        </w:rPr>
      </w:pPr>
    </w:p>
    <w:p w14:paraId="7BE91A85" w14:textId="6271EDD6" w:rsidR="003D254E" w:rsidRPr="00B82DB0" w:rsidRDefault="003D254E" w:rsidP="001D6838">
      <w:pPr>
        <w:pStyle w:val="Heading2"/>
        <w:numPr>
          <w:ilvl w:val="0"/>
          <w:numId w:val="15"/>
        </w:numPr>
        <w:rPr>
          <w:rFonts w:cs="Arial"/>
          <w:color w:val="auto"/>
          <w:sz w:val="22"/>
          <w:szCs w:val="22"/>
          <w:lang w:val="en-GB"/>
        </w:rPr>
      </w:pPr>
      <w:bookmarkStart w:id="1" w:name="_Toc252370651"/>
      <w:bookmarkStart w:id="2" w:name="_Toc15556539"/>
      <w:r w:rsidRPr="00B82DB0">
        <w:rPr>
          <w:rFonts w:cs="Arial"/>
          <w:color w:val="auto"/>
          <w:sz w:val="22"/>
          <w:szCs w:val="22"/>
          <w:lang w:val="en-GB"/>
        </w:rPr>
        <w:t>DEFINITIONS</w:t>
      </w:r>
      <w:bookmarkEnd w:id="1"/>
      <w:bookmarkEnd w:id="2"/>
    </w:p>
    <w:p w14:paraId="38AB6BFC" w14:textId="77777777" w:rsidR="003D254E" w:rsidRPr="00446504" w:rsidRDefault="003D254E" w:rsidP="003D254E">
      <w:pPr>
        <w:jc w:val="both"/>
        <w:rPr>
          <w:rFonts w:ascii="Arial" w:hAnsi="Arial" w:cs="Arial"/>
          <w:color w:val="auto"/>
          <w:sz w:val="22"/>
          <w:szCs w:val="22"/>
        </w:rPr>
      </w:pPr>
    </w:p>
    <w:p w14:paraId="235A6C34" w14:textId="77777777" w:rsidR="003D254E" w:rsidRDefault="003D254E" w:rsidP="003D254E">
      <w:pPr>
        <w:jc w:val="both"/>
        <w:rPr>
          <w:rFonts w:ascii="Arial" w:hAnsi="Arial" w:cs="Arial"/>
          <w:color w:val="auto"/>
          <w:sz w:val="22"/>
          <w:szCs w:val="22"/>
        </w:rPr>
      </w:pPr>
      <w:r w:rsidRPr="00446504">
        <w:rPr>
          <w:rFonts w:ascii="Arial" w:hAnsi="Arial" w:cs="Arial"/>
          <w:color w:val="auto"/>
          <w:sz w:val="22"/>
          <w:szCs w:val="22"/>
        </w:rPr>
        <w:t>In this Agreement, the following terms have the respective meanings set out below:</w:t>
      </w:r>
    </w:p>
    <w:p w14:paraId="5EF5CF92" w14:textId="77777777" w:rsidR="003D254E" w:rsidRPr="00446504" w:rsidRDefault="003D254E" w:rsidP="003D254E">
      <w:pPr>
        <w:jc w:val="both"/>
        <w:rPr>
          <w:rFonts w:ascii="Arial" w:hAnsi="Arial" w:cs="Arial"/>
          <w:color w:val="auto"/>
          <w:sz w:val="22"/>
          <w:szCs w:val="22"/>
        </w:rPr>
      </w:pPr>
    </w:p>
    <w:p w14:paraId="1728F539" w14:textId="77777777" w:rsidR="003D254E" w:rsidRPr="00601D10" w:rsidRDefault="003D254E" w:rsidP="003D254E">
      <w:pPr>
        <w:numPr>
          <w:ilvl w:val="0"/>
          <w:numId w:val="1"/>
        </w:numPr>
        <w:tabs>
          <w:tab w:val="clear" w:pos="720"/>
        </w:tabs>
        <w:jc w:val="both"/>
        <w:rPr>
          <w:rFonts w:ascii="Arial" w:hAnsi="Arial" w:cs="Arial"/>
          <w:color w:val="auto"/>
          <w:sz w:val="22"/>
          <w:szCs w:val="22"/>
        </w:rPr>
      </w:pPr>
      <w:r w:rsidRPr="00485D90">
        <w:rPr>
          <w:rFonts w:ascii="Arial" w:hAnsi="Arial" w:cs="Arial"/>
          <w:color w:val="auto"/>
          <w:spacing w:val="6"/>
          <w:sz w:val="22"/>
          <w:szCs w:val="22"/>
        </w:rPr>
        <w:t xml:space="preserve">"Advances" means the funds </w:t>
      </w:r>
      <w:r w:rsidRPr="00485D90">
        <w:rPr>
          <w:rFonts w:ascii="Arial" w:hAnsi="Arial" w:cs="Arial"/>
          <w:color w:val="auto"/>
          <w:sz w:val="22"/>
          <w:szCs w:val="22"/>
        </w:rPr>
        <w:t xml:space="preserve">received in the Procurement Account from the Recipient Account to cover </w:t>
      </w:r>
      <w:r>
        <w:rPr>
          <w:rFonts w:ascii="Arial" w:hAnsi="Arial" w:cs="Arial"/>
          <w:color w:val="auto"/>
          <w:sz w:val="22"/>
          <w:szCs w:val="22"/>
        </w:rPr>
        <w:t xml:space="preserve">(i) </w:t>
      </w:r>
      <w:r w:rsidRPr="00485D90">
        <w:rPr>
          <w:rFonts w:ascii="Arial" w:hAnsi="Arial" w:cs="Arial"/>
          <w:color w:val="auto"/>
          <w:sz w:val="22"/>
          <w:szCs w:val="22"/>
        </w:rPr>
        <w:t xml:space="preserve">expenses related to the procurement of </w:t>
      </w:r>
      <w:r w:rsidRPr="00140F0E">
        <w:rPr>
          <w:rFonts w:ascii="Arial" w:hAnsi="Arial" w:cs="Arial"/>
          <w:color w:val="auto"/>
          <w:sz w:val="22"/>
          <w:szCs w:val="22"/>
        </w:rPr>
        <w:t>Products and</w:t>
      </w:r>
      <w:r>
        <w:rPr>
          <w:rFonts w:ascii="Arial" w:hAnsi="Arial" w:cs="Arial"/>
          <w:color w:val="auto"/>
          <w:sz w:val="22"/>
          <w:szCs w:val="22"/>
        </w:rPr>
        <w:t>/or</w:t>
      </w:r>
      <w:r w:rsidRPr="00140F0E">
        <w:rPr>
          <w:rFonts w:ascii="Arial" w:hAnsi="Arial" w:cs="Arial"/>
          <w:color w:val="auto"/>
          <w:sz w:val="22"/>
          <w:szCs w:val="22"/>
        </w:rPr>
        <w:t xml:space="preserve"> S</w:t>
      </w:r>
      <w:r w:rsidRPr="006433D5">
        <w:rPr>
          <w:rFonts w:ascii="Arial" w:hAnsi="Arial" w:cs="Arial"/>
          <w:color w:val="auto"/>
          <w:sz w:val="22"/>
          <w:szCs w:val="22"/>
        </w:rPr>
        <w:t xml:space="preserve">ervices and </w:t>
      </w:r>
      <w:r w:rsidRPr="00601D10">
        <w:rPr>
          <w:rFonts w:ascii="Arial" w:hAnsi="Arial" w:cs="Arial"/>
          <w:color w:val="auto"/>
          <w:sz w:val="22"/>
          <w:szCs w:val="22"/>
        </w:rPr>
        <w:t>(ii) the Agent's Fee as set out in Clause 9 hereof.</w:t>
      </w:r>
    </w:p>
    <w:p w14:paraId="195455BD" w14:textId="77777777" w:rsidR="003D254E" w:rsidRPr="003F4D69" w:rsidRDefault="003D254E" w:rsidP="003D254E">
      <w:pPr>
        <w:ind w:left="720"/>
        <w:jc w:val="both"/>
        <w:rPr>
          <w:rFonts w:ascii="Arial" w:hAnsi="Arial" w:cs="Arial"/>
          <w:color w:val="auto"/>
          <w:sz w:val="22"/>
          <w:szCs w:val="22"/>
        </w:rPr>
      </w:pPr>
    </w:p>
    <w:p w14:paraId="5369F8D1" w14:textId="77777777" w:rsidR="003D254E" w:rsidRPr="001748E1" w:rsidRDefault="003D254E" w:rsidP="003D254E">
      <w:pPr>
        <w:numPr>
          <w:ilvl w:val="0"/>
          <w:numId w:val="1"/>
        </w:numPr>
        <w:tabs>
          <w:tab w:val="clear" w:pos="720"/>
        </w:tabs>
        <w:jc w:val="both"/>
        <w:rPr>
          <w:rFonts w:ascii="Arial" w:hAnsi="Arial" w:cs="Arial"/>
          <w:color w:val="auto"/>
          <w:sz w:val="22"/>
          <w:szCs w:val="22"/>
        </w:rPr>
      </w:pPr>
      <w:r w:rsidRPr="001748E1">
        <w:rPr>
          <w:rFonts w:ascii="Arial" w:hAnsi="Arial" w:cs="Arial"/>
          <w:color w:val="auto"/>
          <w:sz w:val="22"/>
          <w:szCs w:val="22"/>
        </w:rPr>
        <w:t>"Agent's Fee" means the remuneration that the Recipient shall pay to Crown Agents for the Agent's Services, pursuant to this Agreement.</w:t>
      </w:r>
    </w:p>
    <w:p w14:paraId="237B5CDE" w14:textId="77777777" w:rsidR="003D254E" w:rsidRDefault="003D254E" w:rsidP="003D254E">
      <w:pPr>
        <w:jc w:val="both"/>
        <w:rPr>
          <w:rFonts w:ascii="Arial" w:hAnsi="Arial" w:cs="Arial"/>
          <w:color w:val="auto"/>
          <w:sz w:val="22"/>
          <w:szCs w:val="22"/>
        </w:rPr>
      </w:pPr>
    </w:p>
    <w:p w14:paraId="4EA67C8D" w14:textId="77777777" w:rsidR="003D254E" w:rsidRPr="00446504"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"Agent</w:t>
      </w:r>
      <w:r>
        <w:rPr>
          <w:rFonts w:ascii="Arial" w:hAnsi="Arial" w:cs="Arial"/>
          <w:color w:val="auto"/>
          <w:sz w:val="22"/>
          <w:szCs w:val="22"/>
        </w:rPr>
        <w:t>’</w:t>
      </w:r>
      <w:r w:rsidRPr="00446504">
        <w:rPr>
          <w:rFonts w:ascii="Arial" w:hAnsi="Arial" w:cs="Arial"/>
          <w:color w:val="auto"/>
          <w:sz w:val="22"/>
          <w:szCs w:val="22"/>
        </w:rPr>
        <w:t>s Services" shall mean the services detailed in Appendi</w:t>
      </w:r>
      <w:r>
        <w:rPr>
          <w:rFonts w:ascii="Arial" w:hAnsi="Arial" w:cs="Arial"/>
          <w:color w:val="auto"/>
          <w:sz w:val="22"/>
          <w:szCs w:val="22"/>
        </w:rPr>
        <w:t xml:space="preserve">x A </w:t>
      </w:r>
      <w:r w:rsidRPr="00446504">
        <w:rPr>
          <w:rFonts w:ascii="Arial" w:hAnsi="Arial" w:cs="Arial"/>
          <w:color w:val="auto"/>
          <w:sz w:val="22"/>
          <w:szCs w:val="22"/>
        </w:rPr>
        <w:t>hereto</w:t>
      </w:r>
      <w:r>
        <w:rPr>
          <w:rFonts w:ascii="Arial" w:hAnsi="Arial" w:cs="Arial"/>
          <w:color w:val="auto"/>
          <w:sz w:val="22"/>
          <w:szCs w:val="22"/>
        </w:rPr>
        <w:t xml:space="preserve"> and the EON,</w:t>
      </w:r>
      <w:r w:rsidRPr="00446504">
        <w:rPr>
          <w:rFonts w:ascii="Arial" w:hAnsi="Arial" w:cs="Arial"/>
          <w:color w:val="auto"/>
          <w:sz w:val="22"/>
          <w:szCs w:val="22"/>
        </w:rPr>
        <w:t xml:space="preserve"> to </w:t>
      </w:r>
      <w:proofErr w:type="gramStart"/>
      <w:r w:rsidRPr="00446504">
        <w:rPr>
          <w:rFonts w:ascii="Arial" w:hAnsi="Arial" w:cs="Arial"/>
          <w:color w:val="auto"/>
          <w:sz w:val="22"/>
          <w:szCs w:val="22"/>
        </w:rPr>
        <w:t>be performed</w:t>
      </w:r>
      <w:proofErr w:type="gramEnd"/>
      <w:r w:rsidRPr="00446504">
        <w:rPr>
          <w:rFonts w:ascii="Arial" w:hAnsi="Arial" w:cs="Arial"/>
          <w:color w:val="auto"/>
          <w:sz w:val="22"/>
          <w:szCs w:val="22"/>
        </w:rPr>
        <w:t xml:space="preserve"> by Crown Agents.</w:t>
      </w:r>
    </w:p>
    <w:p w14:paraId="64050722" w14:textId="77777777" w:rsidR="003D254E" w:rsidRPr="00485D90" w:rsidRDefault="003D254E" w:rsidP="003D254E">
      <w:pPr>
        <w:ind w:left="720"/>
        <w:jc w:val="both"/>
        <w:rPr>
          <w:rFonts w:ascii="Arial" w:hAnsi="Arial" w:cs="Arial"/>
          <w:color w:val="auto"/>
          <w:sz w:val="22"/>
          <w:szCs w:val="22"/>
        </w:rPr>
      </w:pPr>
    </w:p>
    <w:p w14:paraId="2FEFA25B" w14:textId="77777777" w:rsidR="003D254E" w:rsidRDefault="003D254E" w:rsidP="003D254E">
      <w:pPr>
        <w:numPr>
          <w:ilvl w:val="0"/>
          <w:numId w:val="1"/>
        </w:numPr>
        <w:tabs>
          <w:tab w:val="clear" w:pos="720"/>
        </w:tabs>
        <w:jc w:val="both"/>
        <w:rPr>
          <w:rFonts w:ascii="Arial" w:hAnsi="Arial" w:cs="Arial"/>
          <w:color w:val="auto"/>
          <w:sz w:val="22"/>
          <w:szCs w:val="22"/>
        </w:rPr>
      </w:pPr>
      <w:r w:rsidRPr="00655E99">
        <w:rPr>
          <w:rFonts w:ascii="Arial" w:hAnsi="Arial" w:cs="Arial"/>
          <w:color w:val="auto"/>
          <w:spacing w:val="6"/>
          <w:sz w:val="22"/>
          <w:szCs w:val="22"/>
        </w:rPr>
        <w:t>"</w:t>
      </w:r>
      <w:r w:rsidRPr="00655E99">
        <w:rPr>
          <w:rFonts w:ascii="Arial" w:hAnsi="Arial" w:cs="Arial"/>
          <w:color w:val="auto"/>
          <w:sz w:val="22"/>
          <w:szCs w:val="22"/>
        </w:rPr>
        <w:t>Bank</w:t>
      </w:r>
      <w:r w:rsidRPr="00655E99">
        <w:rPr>
          <w:rFonts w:ascii="Arial" w:hAnsi="Arial" w:cs="Arial"/>
          <w:color w:val="auto"/>
          <w:spacing w:val="6"/>
          <w:sz w:val="22"/>
          <w:szCs w:val="22"/>
        </w:rPr>
        <w:t>"</w:t>
      </w:r>
      <w:r w:rsidRPr="003E0F38">
        <w:rPr>
          <w:rFonts w:ascii="Arial" w:hAnsi="Arial" w:cs="Arial"/>
          <w:color w:val="auto"/>
          <w:sz w:val="22"/>
          <w:szCs w:val="22"/>
        </w:rPr>
        <w:t xml:space="preserve"> is</w:t>
      </w:r>
      <w:r w:rsidRPr="00485D90">
        <w:rPr>
          <w:rFonts w:ascii="Arial" w:hAnsi="Arial" w:cs="Arial"/>
          <w:color w:val="auto"/>
          <w:sz w:val="22"/>
          <w:szCs w:val="22"/>
        </w:rPr>
        <w:t xml:space="preserve"> the bank appointed by Crown Agents</w:t>
      </w:r>
      <w:r>
        <w:rPr>
          <w:rFonts w:ascii="Arial" w:hAnsi="Arial" w:cs="Arial"/>
          <w:color w:val="auto"/>
          <w:sz w:val="22"/>
          <w:szCs w:val="22"/>
        </w:rPr>
        <w:t>,</w:t>
      </w:r>
      <w:r w:rsidRPr="00485D90">
        <w:rPr>
          <w:rFonts w:ascii="Arial" w:hAnsi="Arial" w:cs="Arial"/>
          <w:color w:val="auto"/>
          <w:sz w:val="22"/>
          <w:szCs w:val="22"/>
        </w:rPr>
        <w:t xml:space="preserve"> wh</w:t>
      </w:r>
      <w:r>
        <w:rPr>
          <w:rFonts w:ascii="Arial" w:hAnsi="Arial" w:cs="Arial"/>
          <w:color w:val="auto"/>
          <w:sz w:val="22"/>
          <w:szCs w:val="22"/>
        </w:rPr>
        <w:t>ich</w:t>
      </w:r>
      <w:r w:rsidRPr="00485D90">
        <w:rPr>
          <w:rFonts w:ascii="Arial" w:hAnsi="Arial" w:cs="Arial"/>
          <w:color w:val="auto"/>
          <w:sz w:val="22"/>
          <w:szCs w:val="22"/>
        </w:rPr>
        <w:t xml:space="preserve"> shall make payments to suppliers of </w:t>
      </w:r>
      <w:r>
        <w:rPr>
          <w:rFonts w:ascii="Arial" w:hAnsi="Arial" w:cs="Arial"/>
          <w:color w:val="auto"/>
          <w:sz w:val="22"/>
          <w:szCs w:val="22"/>
        </w:rPr>
        <w:t>Products</w:t>
      </w:r>
      <w:r w:rsidRPr="00485D90">
        <w:rPr>
          <w:rFonts w:ascii="Arial" w:hAnsi="Arial" w:cs="Arial"/>
          <w:color w:val="auto"/>
          <w:sz w:val="22"/>
          <w:szCs w:val="22"/>
        </w:rPr>
        <w:t xml:space="preserve"> a</w:t>
      </w:r>
      <w:r>
        <w:rPr>
          <w:rFonts w:ascii="Arial" w:hAnsi="Arial" w:cs="Arial"/>
          <w:color w:val="auto"/>
          <w:sz w:val="22"/>
          <w:szCs w:val="22"/>
        </w:rPr>
        <w:t xml:space="preserve">nd/or Services from the Advances. </w:t>
      </w:r>
      <w:r w:rsidRPr="00485D90">
        <w:rPr>
          <w:rFonts w:ascii="Arial" w:hAnsi="Arial" w:cs="Arial"/>
          <w:color w:val="auto"/>
          <w:sz w:val="22"/>
          <w:szCs w:val="22"/>
        </w:rPr>
        <w:t xml:space="preserve">The </w:t>
      </w:r>
      <w:proofErr w:type="gramStart"/>
      <w:r w:rsidRPr="00485D90">
        <w:rPr>
          <w:rFonts w:ascii="Arial" w:hAnsi="Arial" w:cs="Arial"/>
          <w:color w:val="auto"/>
          <w:sz w:val="22"/>
          <w:szCs w:val="22"/>
        </w:rPr>
        <w:t xml:space="preserve">Agent's Fee shall be disbursed by </w:t>
      </w:r>
      <w:r>
        <w:rPr>
          <w:rFonts w:ascii="Arial" w:hAnsi="Arial" w:cs="Arial" w:hint="eastAsia"/>
          <w:color w:val="auto"/>
          <w:sz w:val="22"/>
          <w:szCs w:val="22"/>
        </w:rPr>
        <w:t>the</w:t>
      </w:r>
      <w:r w:rsidRPr="00485D90">
        <w:rPr>
          <w:rFonts w:ascii="Arial" w:hAnsi="Arial" w:cs="Arial"/>
          <w:color w:val="auto"/>
          <w:sz w:val="22"/>
          <w:szCs w:val="22"/>
        </w:rPr>
        <w:t xml:space="preserve"> Bank from the Advances</w:t>
      </w:r>
      <w:proofErr w:type="gramEnd"/>
      <w:r w:rsidRPr="00485D90">
        <w:rPr>
          <w:rFonts w:ascii="Arial" w:hAnsi="Arial" w:cs="Arial"/>
          <w:color w:val="auto"/>
          <w:sz w:val="22"/>
          <w:szCs w:val="22"/>
        </w:rPr>
        <w:t>.</w:t>
      </w:r>
    </w:p>
    <w:p w14:paraId="17345254" w14:textId="77777777" w:rsidR="003D254E" w:rsidRDefault="003D254E" w:rsidP="003D254E">
      <w:pPr>
        <w:jc w:val="both"/>
        <w:rPr>
          <w:rFonts w:ascii="Arial" w:hAnsi="Arial" w:cs="Arial"/>
          <w:color w:val="auto"/>
          <w:sz w:val="22"/>
          <w:szCs w:val="22"/>
        </w:rPr>
      </w:pPr>
    </w:p>
    <w:p w14:paraId="4D472F1D" w14:textId="77777777" w:rsidR="003D254E" w:rsidRPr="003E0F38" w:rsidRDefault="003D254E" w:rsidP="003D254E">
      <w:pPr>
        <w:numPr>
          <w:ilvl w:val="0"/>
          <w:numId w:val="1"/>
        </w:numPr>
        <w:tabs>
          <w:tab w:val="clear" w:pos="720"/>
        </w:tabs>
        <w:jc w:val="both"/>
        <w:rPr>
          <w:rFonts w:ascii="Arial" w:hAnsi="Arial" w:cs="Arial"/>
          <w:color w:val="auto"/>
          <w:sz w:val="22"/>
          <w:szCs w:val="22"/>
        </w:rPr>
      </w:pPr>
      <w:r w:rsidRPr="003E0F38">
        <w:rPr>
          <w:rFonts w:ascii="Arial" w:hAnsi="Arial" w:cs="Arial"/>
          <w:color w:val="auto"/>
          <w:sz w:val="22"/>
          <w:szCs w:val="22"/>
        </w:rPr>
        <w:lastRenderedPageBreak/>
        <w:t>"Blanket Disbursement Authorisation” or “BDA" means the form attached hereto as Appendix C.  By signing this form, the Recipient designates Crown Agents as its representative authorised to act in its name concerning all transfers of the Grant, plus any interest earned, to the Procurement Account.</w:t>
      </w:r>
    </w:p>
    <w:p w14:paraId="3EE75A21" w14:textId="77777777" w:rsidR="003D254E" w:rsidRPr="00E16B8D" w:rsidRDefault="003D254E" w:rsidP="003D254E">
      <w:pPr>
        <w:jc w:val="both"/>
        <w:rPr>
          <w:rFonts w:ascii="Arial" w:hAnsi="Arial" w:cs="Arial"/>
          <w:color w:val="auto"/>
          <w:sz w:val="22"/>
          <w:szCs w:val="22"/>
        </w:rPr>
      </w:pPr>
    </w:p>
    <w:p w14:paraId="4C7981B9" w14:textId="50D83A15"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“Certificate of Eligible Procurement</w:t>
      </w:r>
      <w:r>
        <w:rPr>
          <w:rFonts w:ascii="Arial" w:hAnsi="Arial" w:cs="Arial"/>
          <w:color w:val="auto"/>
          <w:sz w:val="22"/>
          <w:szCs w:val="22"/>
        </w:rPr>
        <w:t>” or “</w:t>
      </w:r>
      <w:r w:rsidRPr="00446504">
        <w:rPr>
          <w:rFonts w:ascii="Arial" w:hAnsi="Arial" w:cs="Arial"/>
          <w:color w:val="auto"/>
          <w:sz w:val="22"/>
          <w:szCs w:val="22"/>
        </w:rPr>
        <w:t xml:space="preserve">CEP” means the form attached hereto as Appendix G. </w:t>
      </w:r>
      <w:r>
        <w:rPr>
          <w:rFonts w:ascii="Arial" w:hAnsi="Arial" w:cs="Arial"/>
          <w:color w:val="auto"/>
          <w:sz w:val="22"/>
          <w:szCs w:val="22"/>
        </w:rPr>
        <w:t xml:space="preserve"> </w:t>
      </w:r>
      <w:proofErr w:type="gramStart"/>
      <w:r w:rsidRPr="00446504">
        <w:rPr>
          <w:rFonts w:ascii="Arial" w:hAnsi="Arial" w:cs="Arial"/>
          <w:color w:val="auto"/>
          <w:sz w:val="22"/>
          <w:szCs w:val="22"/>
        </w:rPr>
        <w:t>The form shall be issued by Crown Agents</w:t>
      </w:r>
      <w:proofErr w:type="gramEnd"/>
      <w:r w:rsidRPr="00446504">
        <w:rPr>
          <w:rFonts w:ascii="Arial" w:hAnsi="Arial" w:cs="Arial"/>
          <w:color w:val="auto"/>
          <w:sz w:val="22"/>
          <w:szCs w:val="22"/>
        </w:rPr>
        <w:t xml:space="preserve"> prior to entering into a contract </w:t>
      </w:r>
      <w:r>
        <w:rPr>
          <w:rFonts w:ascii="Arial" w:hAnsi="Arial" w:cs="Arial"/>
          <w:color w:val="auto"/>
          <w:sz w:val="22"/>
          <w:szCs w:val="22"/>
        </w:rPr>
        <w:t xml:space="preserve">for the procurement </w:t>
      </w:r>
      <w:r w:rsidRPr="00446504">
        <w:rPr>
          <w:rFonts w:ascii="Arial" w:hAnsi="Arial" w:cs="Arial"/>
          <w:color w:val="auto"/>
          <w:sz w:val="22"/>
          <w:szCs w:val="22"/>
        </w:rPr>
        <w:t xml:space="preserve">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with the s</w:t>
      </w:r>
      <w:r>
        <w:rPr>
          <w:rFonts w:ascii="Arial" w:hAnsi="Arial" w:cs="Arial"/>
          <w:color w:val="auto"/>
          <w:sz w:val="22"/>
          <w:szCs w:val="22"/>
        </w:rPr>
        <w:t>up</w:t>
      </w:r>
      <w:r w:rsidRPr="00446504">
        <w:rPr>
          <w:rFonts w:ascii="Arial" w:hAnsi="Arial" w:cs="Arial"/>
          <w:color w:val="auto"/>
          <w:sz w:val="22"/>
          <w:szCs w:val="22"/>
        </w:rPr>
        <w:t xml:space="preserve">plier </w:t>
      </w:r>
      <w:r>
        <w:rPr>
          <w:rFonts w:ascii="Arial" w:hAnsi="Arial" w:cs="Arial"/>
          <w:color w:val="auto"/>
          <w:sz w:val="22"/>
          <w:szCs w:val="22"/>
        </w:rPr>
        <w:t xml:space="preserve">thereof </w:t>
      </w:r>
      <w:r w:rsidRPr="00446504">
        <w:rPr>
          <w:rFonts w:ascii="Arial" w:hAnsi="Arial" w:cs="Arial"/>
          <w:color w:val="auto"/>
          <w:sz w:val="22"/>
          <w:szCs w:val="22"/>
        </w:rPr>
        <w:t xml:space="preserve">and prior to payment of the balance of the Agent’s </w:t>
      </w:r>
      <w:r w:rsidR="00D30FB5">
        <w:rPr>
          <w:rFonts w:ascii="Arial" w:hAnsi="Arial" w:cs="Arial"/>
          <w:color w:val="auto"/>
          <w:sz w:val="22"/>
          <w:szCs w:val="22"/>
        </w:rPr>
        <w:t>F</w:t>
      </w:r>
      <w:r w:rsidRPr="00446504">
        <w:rPr>
          <w:rFonts w:ascii="Arial" w:hAnsi="Arial" w:cs="Arial"/>
          <w:color w:val="auto"/>
          <w:sz w:val="22"/>
          <w:szCs w:val="22"/>
        </w:rPr>
        <w:t>ee to Crown Agents</w:t>
      </w:r>
      <w:r>
        <w:rPr>
          <w:rFonts w:ascii="Arial" w:hAnsi="Arial" w:cs="Arial" w:hint="eastAsia"/>
          <w:color w:val="auto"/>
          <w:sz w:val="22"/>
          <w:szCs w:val="22"/>
        </w:rPr>
        <w:t>.</w:t>
      </w:r>
      <w:r w:rsidRPr="00446504">
        <w:rPr>
          <w:rFonts w:ascii="Arial" w:hAnsi="Arial" w:cs="Arial"/>
          <w:color w:val="auto"/>
          <w:sz w:val="22"/>
          <w:szCs w:val="22"/>
        </w:rPr>
        <w:t xml:space="preserve"> This form shall certify the eligibility of </w:t>
      </w:r>
      <w:r>
        <w:rPr>
          <w:rFonts w:ascii="Arial" w:hAnsi="Arial" w:cs="Arial"/>
          <w:color w:val="auto"/>
          <w:sz w:val="22"/>
          <w:szCs w:val="22"/>
        </w:rPr>
        <w:t xml:space="preserve">a </w:t>
      </w:r>
      <w:r w:rsidRPr="00446504">
        <w:rPr>
          <w:rFonts w:ascii="Arial" w:hAnsi="Arial" w:cs="Arial"/>
          <w:color w:val="auto"/>
          <w:sz w:val="22"/>
          <w:szCs w:val="22"/>
        </w:rPr>
        <w:t xml:space="preserve">proposed procurement concerning the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to </w:t>
      </w:r>
      <w:proofErr w:type="gramStart"/>
      <w:r w:rsidRPr="00446504">
        <w:rPr>
          <w:rFonts w:ascii="Arial" w:hAnsi="Arial" w:cs="Arial"/>
          <w:color w:val="auto"/>
          <w:sz w:val="22"/>
          <w:szCs w:val="22"/>
        </w:rPr>
        <w:t>be procured</w:t>
      </w:r>
      <w:proofErr w:type="gramEnd"/>
      <w:r w:rsidRPr="00446504">
        <w:rPr>
          <w:rFonts w:ascii="Arial" w:hAnsi="Arial" w:cs="Arial"/>
          <w:color w:val="auto"/>
          <w:sz w:val="22"/>
          <w:szCs w:val="22"/>
        </w:rPr>
        <w:t xml:space="preserve"> under the Grant and shall be submitted to G</w:t>
      </w:r>
      <w:r>
        <w:rPr>
          <w:rFonts w:ascii="Arial" w:hAnsi="Arial" w:cs="Arial"/>
          <w:color w:val="auto"/>
          <w:sz w:val="22"/>
          <w:szCs w:val="22"/>
        </w:rPr>
        <w:t>O</w:t>
      </w:r>
      <w:r w:rsidRPr="00446504">
        <w:rPr>
          <w:rFonts w:ascii="Arial" w:hAnsi="Arial" w:cs="Arial"/>
          <w:color w:val="auto"/>
          <w:sz w:val="22"/>
          <w:szCs w:val="22"/>
        </w:rPr>
        <w:t>J.</w:t>
      </w:r>
      <w:r>
        <w:rPr>
          <w:rFonts w:ascii="Arial" w:hAnsi="Arial" w:cs="Arial"/>
          <w:color w:val="auto"/>
          <w:sz w:val="22"/>
          <w:szCs w:val="22"/>
        </w:rPr>
        <w:t xml:space="preserve"> </w:t>
      </w:r>
      <w:r w:rsidRPr="00446504">
        <w:rPr>
          <w:rFonts w:ascii="Arial" w:hAnsi="Arial" w:cs="Arial"/>
          <w:color w:val="auto"/>
          <w:sz w:val="22"/>
          <w:szCs w:val="22"/>
        </w:rPr>
        <w:t xml:space="preserve">A copy of the CEP </w:t>
      </w:r>
      <w:proofErr w:type="gramStart"/>
      <w:r w:rsidRPr="00446504">
        <w:rPr>
          <w:rFonts w:ascii="Arial" w:hAnsi="Arial" w:cs="Arial"/>
          <w:color w:val="auto"/>
          <w:sz w:val="22"/>
          <w:szCs w:val="22"/>
        </w:rPr>
        <w:t>shall be submitted</w:t>
      </w:r>
      <w:proofErr w:type="gramEnd"/>
      <w:r w:rsidRPr="00446504">
        <w:rPr>
          <w:rFonts w:ascii="Arial" w:hAnsi="Arial" w:cs="Arial"/>
          <w:color w:val="auto"/>
          <w:sz w:val="22"/>
          <w:szCs w:val="22"/>
        </w:rPr>
        <w:t xml:space="preserve"> to the Recipient.</w:t>
      </w:r>
    </w:p>
    <w:p w14:paraId="6C7278F6" w14:textId="77777777" w:rsidR="003D254E" w:rsidRDefault="003D254E" w:rsidP="003D254E">
      <w:pPr>
        <w:jc w:val="both"/>
        <w:rPr>
          <w:rFonts w:ascii="Arial" w:hAnsi="Arial" w:cs="Arial"/>
          <w:color w:val="auto"/>
          <w:sz w:val="22"/>
          <w:szCs w:val="22"/>
        </w:rPr>
      </w:pPr>
      <w:r w:rsidRPr="00446504">
        <w:rPr>
          <w:rFonts w:ascii="Arial" w:hAnsi="Arial" w:cs="Arial"/>
          <w:color w:val="auto"/>
          <w:sz w:val="22"/>
          <w:szCs w:val="22"/>
        </w:rPr>
        <w:t xml:space="preserve"> </w:t>
      </w:r>
    </w:p>
    <w:p w14:paraId="7E975EA3" w14:textId="12392A46" w:rsidR="003D254E" w:rsidRPr="00522AD4" w:rsidRDefault="003D254E" w:rsidP="003D254E">
      <w:pPr>
        <w:numPr>
          <w:ilvl w:val="0"/>
          <w:numId w:val="1"/>
        </w:numPr>
        <w:tabs>
          <w:tab w:val="clear" w:pos="720"/>
        </w:tabs>
        <w:jc w:val="both"/>
        <w:rPr>
          <w:rFonts w:ascii="Arial" w:hAnsi="Arial" w:cs="Arial"/>
          <w:color w:val="auto"/>
          <w:sz w:val="22"/>
          <w:szCs w:val="22"/>
        </w:rPr>
      </w:pPr>
      <w:r w:rsidRPr="00E16B8D">
        <w:rPr>
          <w:rFonts w:ascii="Arial" w:hAnsi="Arial" w:cs="Arial"/>
          <w:color w:val="auto"/>
          <w:sz w:val="22"/>
          <w:szCs w:val="22"/>
        </w:rPr>
        <w:t>"Certificate of Eligible Procurement for the Remaining Amount" means the form attached to th</w:t>
      </w:r>
      <w:r w:rsidRPr="0089215E">
        <w:rPr>
          <w:rFonts w:ascii="Arial" w:hAnsi="Arial" w:cs="Arial"/>
          <w:color w:val="auto"/>
          <w:sz w:val="22"/>
          <w:szCs w:val="22"/>
        </w:rPr>
        <w:t>e EON a</w:t>
      </w:r>
      <w:r w:rsidRPr="000074A6">
        <w:rPr>
          <w:rFonts w:ascii="Arial" w:hAnsi="Arial" w:cs="Arial"/>
          <w:color w:val="auto"/>
          <w:sz w:val="22"/>
          <w:szCs w:val="22"/>
        </w:rPr>
        <w:t>s Appe</w:t>
      </w:r>
      <w:r w:rsidRPr="0039372C">
        <w:rPr>
          <w:rFonts w:ascii="Arial" w:hAnsi="Arial" w:cs="Arial"/>
          <w:color w:val="auto"/>
          <w:sz w:val="22"/>
          <w:szCs w:val="22"/>
        </w:rPr>
        <w:t xml:space="preserve">ndix </w:t>
      </w:r>
      <w:r w:rsidRPr="005E4525">
        <w:rPr>
          <w:rFonts w:ascii="Arial" w:hAnsi="Arial" w:cs="Arial" w:hint="eastAsia"/>
          <w:color w:val="auto"/>
          <w:sz w:val="22"/>
          <w:szCs w:val="22"/>
        </w:rPr>
        <w:t>I</w:t>
      </w:r>
      <w:r w:rsidR="00A47FCE">
        <w:rPr>
          <w:rFonts w:ascii="Arial" w:hAnsi="Arial" w:cs="Arial" w:hint="eastAsia"/>
          <w:color w:val="auto"/>
          <w:sz w:val="22"/>
          <w:szCs w:val="22"/>
        </w:rPr>
        <w:t>V</w:t>
      </w:r>
      <w:r w:rsidRPr="005E4525">
        <w:rPr>
          <w:rFonts w:ascii="Arial" w:hAnsi="Arial" w:cs="Arial"/>
          <w:color w:val="auto"/>
          <w:sz w:val="22"/>
          <w:szCs w:val="22"/>
        </w:rPr>
        <w:t>. The Recipient shall submit this form, together with all necessary documents including invoices, commer</w:t>
      </w:r>
      <w:r w:rsidRPr="00522AD4">
        <w:rPr>
          <w:rFonts w:ascii="Arial" w:hAnsi="Arial" w:cs="Arial"/>
          <w:color w:val="auto"/>
          <w:sz w:val="22"/>
          <w:szCs w:val="22"/>
        </w:rPr>
        <w:t xml:space="preserve">cial invoice(s), bills of lading, and airway bills to Crown Agents to instruct to arrange the remittance of the remaining amount of the Grant </w:t>
      </w:r>
      <w:proofErr w:type="gramStart"/>
      <w:r w:rsidRPr="00522AD4">
        <w:rPr>
          <w:rFonts w:ascii="Arial" w:hAnsi="Arial" w:cs="Arial"/>
          <w:color w:val="auto"/>
          <w:sz w:val="22"/>
          <w:szCs w:val="22"/>
        </w:rPr>
        <w:t>plus</w:t>
      </w:r>
      <w:proofErr w:type="gramEnd"/>
      <w:r w:rsidRPr="00522AD4">
        <w:rPr>
          <w:rFonts w:ascii="Arial" w:hAnsi="Arial" w:cs="Arial"/>
          <w:color w:val="auto"/>
          <w:sz w:val="22"/>
          <w:szCs w:val="22"/>
        </w:rPr>
        <w:t xml:space="preserve"> any interest earned to a bank account designated by the Recipient. </w:t>
      </w:r>
      <w:proofErr w:type="gramStart"/>
      <w:r w:rsidRPr="00522AD4">
        <w:rPr>
          <w:rFonts w:ascii="Arial" w:hAnsi="Arial" w:cs="Arial"/>
          <w:color w:val="auto"/>
          <w:sz w:val="22"/>
          <w:szCs w:val="22"/>
        </w:rPr>
        <w:t>This form shall be issued by the Recipient</w:t>
      </w:r>
      <w:proofErr w:type="gramEnd"/>
      <w:r w:rsidRPr="00522AD4">
        <w:rPr>
          <w:rFonts w:ascii="Arial" w:hAnsi="Arial" w:cs="Arial"/>
          <w:color w:val="auto"/>
          <w:sz w:val="22"/>
          <w:szCs w:val="22"/>
        </w:rPr>
        <w:t xml:space="preserve"> when all payments from the Procurement Account have been made and when the total of the remaining amount in the Procurement Account and the remaining amount of the Advances is less than 3% of the Grant plus any interest earned.</w:t>
      </w:r>
    </w:p>
    <w:p w14:paraId="10169B5D" w14:textId="77777777" w:rsidR="003D254E" w:rsidRPr="00140F0E" w:rsidRDefault="003D254E" w:rsidP="003D254E">
      <w:pPr>
        <w:jc w:val="both"/>
        <w:rPr>
          <w:rFonts w:ascii="Arial" w:hAnsi="Arial" w:cs="Arial"/>
          <w:color w:val="auto"/>
          <w:sz w:val="22"/>
          <w:szCs w:val="22"/>
        </w:rPr>
      </w:pPr>
    </w:p>
    <w:p w14:paraId="4E52F3E9"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"Detailed Estimate" mean</w:t>
      </w:r>
      <w:r>
        <w:rPr>
          <w:rFonts w:ascii="Arial" w:hAnsi="Arial" w:cs="Arial"/>
          <w:color w:val="auto"/>
          <w:sz w:val="22"/>
          <w:szCs w:val="22"/>
        </w:rPr>
        <w:t>s</w:t>
      </w:r>
      <w:r w:rsidRPr="00446504">
        <w:rPr>
          <w:rFonts w:ascii="Arial" w:hAnsi="Arial" w:cs="Arial"/>
          <w:color w:val="auto"/>
          <w:sz w:val="22"/>
          <w:szCs w:val="22"/>
        </w:rPr>
        <w:t xml:space="preserve"> the form attached hereto as Appendix F. Crown Agents shall issue the form, which describes the allocation of the Grant according to the decision by the Recipient,</w:t>
      </w:r>
      <w:r>
        <w:rPr>
          <w:rFonts w:ascii="Arial" w:hAnsi="Arial" w:cs="Arial" w:hint="eastAsia"/>
          <w:color w:val="auto"/>
          <w:sz w:val="22"/>
          <w:szCs w:val="22"/>
        </w:rPr>
        <w:t xml:space="preserve"> </w:t>
      </w:r>
      <w:r w:rsidRPr="00446504">
        <w:rPr>
          <w:rFonts w:ascii="Arial" w:hAnsi="Arial" w:cs="Arial"/>
          <w:color w:val="auto"/>
          <w:sz w:val="22"/>
          <w:szCs w:val="22"/>
        </w:rPr>
        <w:t xml:space="preserve">and submit the form to the </w:t>
      </w:r>
      <w:r>
        <w:rPr>
          <w:rFonts w:ascii="Arial" w:hAnsi="Arial" w:cs="Arial" w:hint="eastAsia"/>
          <w:color w:val="auto"/>
          <w:sz w:val="22"/>
          <w:szCs w:val="22"/>
        </w:rPr>
        <w:t xml:space="preserve">Japanese </w:t>
      </w:r>
      <w:r w:rsidRPr="00446504">
        <w:rPr>
          <w:rFonts w:ascii="Arial" w:hAnsi="Arial" w:cs="Arial"/>
          <w:color w:val="auto"/>
          <w:sz w:val="22"/>
          <w:szCs w:val="22"/>
        </w:rPr>
        <w:t>Bank as an attachment to the Disbursement Request.</w:t>
      </w:r>
    </w:p>
    <w:p w14:paraId="5F64032A" w14:textId="77777777" w:rsidR="003D254E" w:rsidRPr="00446504" w:rsidRDefault="003D254E" w:rsidP="003D254E">
      <w:pPr>
        <w:jc w:val="both"/>
        <w:rPr>
          <w:rFonts w:ascii="Arial" w:hAnsi="Arial" w:cs="Arial"/>
          <w:color w:val="auto"/>
          <w:sz w:val="22"/>
          <w:szCs w:val="22"/>
        </w:rPr>
      </w:pPr>
    </w:p>
    <w:p w14:paraId="1ADA5414"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"Disbursement Request" means the form attached hereto as Appendix E. Crown Agents shall use the form to request the </w:t>
      </w:r>
      <w:r>
        <w:rPr>
          <w:rFonts w:ascii="Arial" w:hAnsi="Arial" w:cs="Arial" w:hint="eastAsia"/>
          <w:color w:val="auto"/>
          <w:sz w:val="22"/>
          <w:szCs w:val="22"/>
        </w:rPr>
        <w:t xml:space="preserve">Japanese </w:t>
      </w:r>
      <w:r w:rsidRPr="00446504">
        <w:rPr>
          <w:rFonts w:ascii="Arial" w:hAnsi="Arial" w:cs="Arial"/>
          <w:color w:val="auto"/>
          <w:sz w:val="22"/>
          <w:szCs w:val="22"/>
        </w:rPr>
        <w:t xml:space="preserve">Bank to transfer the funds to cover expenses necessary for both the procurement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w:t>
      </w:r>
      <w:proofErr w:type="gramStart"/>
      <w:r w:rsidRPr="00446504">
        <w:rPr>
          <w:rFonts w:ascii="Arial" w:hAnsi="Arial" w:cs="Arial"/>
          <w:color w:val="auto"/>
          <w:sz w:val="22"/>
          <w:szCs w:val="22"/>
        </w:rPr>
        <w:t>and also</w:t>
      </w:r>
      <w:proofErr w:type="gramEnd"/>
      <w:r w:rsidRPr="00446504">
        <w:rPr>
          <w:rFonts w:ascii="Arial" w:hAnsi="Arial" w:cs="Arial"/>
          <w:color w:val="auto"/>
          <w:sz w:val="22"/>
          <w:szCs w:val="22"/>
        </w:rPr>
        <w:t xml:space="preserve"> for the Agent's Services.</w:t>
      </w:r>
    </w:p>
    <w:p w14:paraId="44D8335F" w14:textId="77777777" w:rsidR="003D254E" w:rsidRPr="00140F0E" w:rsidRDefault="003D254E" w:rsidP="003D254E">
      <w:pPr>
        <w:jc w:val="both"/>
        <w:rPr>
          <w:rFonts w:ascii="Arial" w:hAnsi="Arial" w:cs="Arial"/>
          <w:color w:val="auto"/>
          <w:sz w:val="22"/>
          <w:szCs w:val="22"/>
        </w:rPr>
      </w:pPr>
    </w:p>
    <w:p w14:paraId="35378E84"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"End-</w:t>
      </w:r>
      <w:r>
        <w:rPr>
          <w:rFonts w:ascii="Arial" w:hAnsi="Arial" w:cs="Arial"/>
          <w:color w:val="auto"/>
          <w:sz w:val="22"/>
          <w:szCs w:val="22"/>
        </w:rPr>
        <w:t>U</w:t>
      </w:r>
      <w:r w:rsidRPr="00446504">
        <w:rPr>
          <w:rFonts w:ascii="Arial" w:hAnsi="Arial" w:cs="Arial"/>
          <w:color w:val="auto"/>
          <w:sz w:val="22"/>
          <w:szCs w:val="22"/>
        </w:rPr>
        <w:t>ser" means the organ</w:t>
      </w:r>
      <w:r>
        <w:rPr>
          <w:rFonts w:ascii="Arial" w:hAnsi="Arial" w:cs="Arial"/>
          <w:color w:val="auto"/>
          <w:sz w:val="22"/>
          <w:szCs w:val="22"/>
        </w:rPr>
        <w:t>is</w:t>
      </w:r>
      <w:r w:rsidRPr="00446504">
        <w:rPr>
          <w:rFonts w:ascii="Arial" w:hAnsi="Arial" w:cs="Arial"/>
          <w:color w:val="auto"/>
          <w:sz w:val="22"/>
          <w:szCs w:val="22"/>
        </w:rPr>
        <w:t xml:space="preserve">ation(s) in the Recipient country that intend to use the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procured under this Agreement.</w:t>
      </w:r>
    </w:p>
    <w:p w14:paraId="2F6330FA" w14:textId="77777777" w:rsidR="003D254E" w:rsidRPr="00140F0E" w:rsidRDefault="003D254E" w:rsidP="003D254E">
      <w:pPr>
        <w:jc w:val="both"/>
        <w:rPr>
          <w:rFonts w:ascii="Arial" w:hAnsi="Arial" w:cs="Arial"/>
          <w:color w:val="auto"/>
          <w:sz w:val="22"/>
          <w:szCs w:val="22"/>
        </w:rPr>
      </w:pPr>
    </w:p>
    <w:p w14:paraId="0B5AA431" w14:textId="77777777" w:rsidR="003D254E" w:rsidRPr="0091197E" w:rsidRDefault="003D254E" w:rsidP="003D254E">
      <w:pPr>
        <w:numPr>
          <w:ilvl w:val="0"/>
          <w:numId w:val="1"/>
        </w:numPr>
        <w:jc w:val="both"/>
        <w:rPr>
          <w:rFonts w:ascii="Arial" w:hAnsi="Arial" w:cs="Arial"/>
          <w:color w:val="auto"/>
          <w:sz w:val="22"/>
          <w:szCs w:val="22"/>
        </w:rPr>
      </w:pPr>
      <w:r w:rsidRPr="00DF46F7">
        <w:rPr>
          <w:rFonts w:ascii="Arial" w:hAnsi="Arial" w:cs="Arial"/>
          <w:color w:val="auto"/>
          <w:sz w:val="22"/>
          <w:szCs w:val="22"/>
        </w:rPr>
        <w:t xml:space="preserve">"Grant" means the funds made available by the </w:t>
      </w:r>
      <w:r w:rsidRPr="005072D3">
        <w:rPr>
          <w:rFonts w:ascii="Arial" w:hAnsi="Arial" w:cs="Arial"/>
          <w:color w:val="auto"/>
          <w:sz w:val="22"/>
          <w:szCs w:val="22"/>
        </w:rPr>
        <w:t>Programme</w:t>
      </w:r>
      <w:r w:rsidRPr="0091197E">
        <w:rPr>
          <w:rFonts w:ascii="Arial" w:hAnsi="Arial" w:cs="Arial"/>
          <w:color w:val="auto"/>
          <w:sz w:val="22"/>
          <w:szCs w:val="22"/>
        </w:rPr>
        <w:t>.</w:t>
      </w:r>
    </w:p>
    <w:p w14:paraId="2F599636" w14:textId="77777777" w:rsidR="003D254E" w:rsidRPr="004E6987" w:rsidRDefault="003D254E" w:rsidP="003D254E">
      <w:pPr>
        <w:jc w:val="both"/>
        <w:rPr>
          <w:rFonts w:ascii="Arial" w:hAnsi="Arial" w:cs="Arial"/>
          <w:color w:val="auto"/>
          <w:sz w:val="22"/>
          <w:szCs w:val="22"/>
        </w:rPr>
      </w:pPr>
    </w:p>
    <w:p w14:paraId="477AF9D9" w14:textId="77777777" w:rsidR="003D254E" w:rsidRPr="000074A6" w:rsidRDefault="003D254E" w:rsidP="003D254E">
      <w:pPr>
        <w:numPr>
          <w:ilvl w:val="0"/>
          <w:numId w:val="1"/>
        </w:numPr>
        <w:tabs>
          <w:tab w:val="clear" w:pos="720"/>
        </w:tabs>
        <w:jc w:val="both"/>
        <w:rPr>
          <w:rFonts w:ascii="Arial" w:hAnsi="Arial" w:cs="Arial"/>
          <w:color w:val="auto"/>
          <w:sz w:val="22"/>
          <w:szCs w:val="22"/>
        </w:rPr>
      </w:pPr>
      <w:r w:rsidRPr="003E0F38">
        <w:rPr>
          <w:rFonts w:ascii="Arial" w:hAnsi="Arial" w:cs="Arial"/>
          <w:color w:val="auto"/>
          <w:sz w:val="22"/>
          <w:szCs w:val="22"/>
        </w:rPr>
        <w:t>"</w:t>
      </w:r>
      <w:r w:rsidRPr="00655E99">
        <w:rPr>
          <w:rFonts w:ascii="Arial" w:hAnsi="Arial" w:cs="Arial" w:hint="eastAsia"/>
          <w:color w:val="auto"/>
          <w:sz w:val="22"/>
          <w:szCs w:val="22"/>
        </w:rPr>
        <w:t xml:space="preserve">Japanese </w:t>
      </w:r>
      <w:r w:rsidRPr="00655E99">
        <w:rPr>
          <w:rFonts w:ascii="Arial" w:hAnsi="Arial" w:cs="Arial"/>
          <w:color w:val="auto"/>
          <w:sz w:val="22"/>
          <w:szCs w:val="22"/>
        </w:rPr>
        <w:t>Bank</w:t>
      </w:r>
      <w:r w:rsidRPr="003E0F38">
        <w:rPr>
          <w:rFonts w:ascii="Arial" w:hAnsi="Arial" w:cs="Arial"/>
          <w:color w:val="auto"/>
          <w:sz w:val="22"/>
          <w:szCs w:val="22"/>
        </w:rPr>
        <w:t>"</w:t>
      </w:r>
      <w:r w:rsidRPr="00E16B8D">
        <w:rPr>
          <w:rFonts w:ascii="Arial" w:hAnsi="Arial" w:cs="Arial"/>
          <w:color w:val="auto"/>
          <w:sz w:val="22"/>
          <w:szCs w:val="22"/>
        </w:rPr>
        <w:t xml:space="preserve"> means a bank in Japan in which the Recipient has opened the Yen ordinary deposit account to receive the Grant from GOJ.  The Recipient and the </w:t>
      </w:r>
      <w:r w:rsidRPr="00815536">
        <w:rPr>
          <w:rFonts w:ascii="Arial" w:hAnsi="Arial" w:cs="Arial" w:hint="eastAsia"/>
          <w:color w:val="auto"/>
          <w:sz w:val="22"/>
          <w:szCs w:val="22"/>
        </w:rPr>
        <w:t xml:space="preserve">Japanese </w:t>
      </w:r>
      <w:r w:rsidRPr="00815536">
        <w:rPr>
          <w:rFonts w:ascii="Arial" w:hAnsi="Arial" w:cs="Arial"/>
          <w:color w:val="auto"/>
          <w:sz w:val="22"/>
          <w:szCs w:val="22"/>
        </w:rPr>
        <w:t xml:space="preserve">Bank shall conclude an arrangement regarding transfer of the Grant </w:t>
      </w:r>
      <w:proofErr w:type="gramStart"/>
      <w:r w:rsidRPr="00815536">
        <w:rPr>
          <w:rFonts w:ascii="Arial" w:hAnsi="Arial" w:cs="Arial"/>
          <w:color w:val="auto"/>
          <w:sz w:val="22"/>
          <w:szCs w:val="22"/>
        </w:rPr>
        <w:t>plus</w:t>
      </w:r>
      <w:proofErr w:type="gramEnd"/>
      <w:r w:rsidRPr="00815536">
        <w:rPr>
          <w:rFonts w:ascii="Arial" w:hAnsi="Arial" w:cs="Arial"/>
          <w:color w:val="auto"/>
          <w:sz w:val="22"/>
          <w:szCs w:val="22"/>
        </w:rPr>
        <w:t xml:space="preserve"> any interest earned in which the </w:t>
      </w:r>
      <w:r w:rsidRPr="00B8196A">
        <w:rPr>
          <w:rFonts w:ascii="Arial" w:hAnsi="Arial" w:cs="Arial"/>
          <w:color w:val="auto"/>
          <w:sz w:val="22"/>
          <w:szCs w:val="22"/>
        </w:rPr>
        <w:t>Recipient shall designa</w:t>
      </w:r>
      <w:r w:rsidRPr="0089215E">
        <w:rPr>
          <w:rFonts w:ascii="Arial" w:hAnsi="Arial" w:cs="Arial"/>
          <w:color w:val="auto"/>
          <w:sz w:val="22"/>
          <w:szCs w:val="22"/>
        </w:rPr>
        <w:t xml:space="preserve">te Crown Agents as the representative acting in the name of the Recipient concerning all transfers of funds to the </w:t>
      </w:r>
      <w:r w:rsidRPr="000074A6">
        <w:rPr>
          <w:rFonts w:ascii="Arial" w:hAnsi="Arial" w:cs="Arial"/>
          <w:color w:val="auto"/>
          <w:sz w:val="22"/>
          <w:szCs w:val="22"/>
        </w:rPr>
        <w:t>Procurement Account in accordance with the EON.</w:t>
      </w:r>
    </w:p>
    <w:p w14:paraId="53CFE774" w14:textId="77777777" w:rsidR="003D254E" w:rsidRPr="00446504" w:rsidRDefault="003D254E" w:rsidP="003D254E">
      <w:pPr>
        <w:jc w:val="both"/>
        <w:rPr>
          <w:rFonts w:ascii="Arial" w:hAnsi="Arial" w:cs="Arial"/>
          <w:color w:val="auto"/>
          <w:sz w:val="22"/>
          <w:szCs w:val="22"/>
        </w:rPr>
      </w:pPr>
    </w:p>
    <w:p w14:paraId="69EF1D03"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 "Notification of Disbursement Request" means the form attached hereto as Appendix D. Crown Agents shall use the form to notify the Recipient of disbursement requests made to the </w:t>
      </w:r>
      <w:r>
        <w:rPr>
          <w:rFonts w:ascii="Arial" w:hAnsi="Arial" w:cs="Arial" w:hint="eastAsia"/>
          <w:color w:val="auto"/>
          <w:sz w:val="22"/>
          <w:szCs w:val="22"/>
        </w:rPr>
        <w:t xml:space="preserve">Japanese </w:t>
      </w:r>
      <w:r w:rsidRPr="00446504">
        <w:rPr>
          <w:rFonts w:ascii="Arial" w:hAnsi="Arial" w:cs="Arial"/>
          <w:color w:val="auto"/>
          <w:sz w:val="22"/>
          <w:szCs w:val="22"/>
        </w:rPr>
        <w:t>Bank.</w:t>
      </w:r>
    </w:p>
    <w:p w14:paraId="1538EE0F" w14:textId="77777777" w:rsidR="003D254E" w:rsidRDefault="003D254E" w:rsidP="003D254E">
      <w:pPr>
        <w:pStyle w:val="ListParagraph"/>
        <w:ind w:left="992"/>
        <w:rPr>
          <w:rFonts w:ascii="Arial" w:hAnsi="Arial" w:cs="Arial"/>
          <w:color w:val="auto"/>
          <w:sz w:val="22"/>
          <w:szCs w:val="22"/>
        </w:rPr>
      </w:pPr>
    </w:p>
    <w:p w14:paraId="4411737D" w14:textId="77777777" w:rsidR="003D254E" w:rsidRDefault="003D254E" w:rsidP="003D254E">
      <w:pPr>
        <w:numPr>
          <w:ilvl w:val="0"/>
          <w:numId w:val="1"/>
        </w:numPr>
        <w:tabs>
          <w:tab w:val="clear" w:pos="720"/>
        </w:tabs>
        <w:jc w:val="both"/>
        <w:rPr>
          <w:rFonts w:ascii="Arial" w:hAnsi="Arial" w:cs="Arial"/>
          <w:color w:val="auto"/>
          <w:sz w:val="22"/>
          <w:szCs w:val="22"/>
        </w:rPr>
      </w:pPr>
      <w:r>
        <w:rPr>
          <w:rFonts w:ascii="Arial" w:hAnsi="Arial" w:cs="Arial"/>
          <w:color w:val="auto"/>
          <w:sz w:val="22"/>
          <w:szCs w:val="22"/>
        </w:rPr>
        <w:t>“Products” and “Services” mean the products and/or services necessary for the implementation of the Programme and enumerated in EON.</w:t>
      </w:r>
    </w:p>
    <w:p w14:paraId="6C886B88" w14:textId="77777777" w:rsidR="003D254E" w:rsidRPr="008342A9" w:rsidRDefault="003D254E" w:rsidP="003D254E">
      <w:pPr>
        <w:jc w:val="both"/>
        <w:rPr>
          <w:rFonts w:ascii="Arial" w:hAnsi="Arial" w:cs="Arial"/>
          <w:color w:val="auto"/>
          <w:sz w:val="22"/>
          <w:szCs w:val="22"/>
        </w:rPr>
      </w:pPr>
    </w:p>
    <w:p w14:paraId="48923A8A" w14:textId="77777777" w:rsidR="003D254E" w:rsidRDefault="003D254E" w:rsidP="003D254E">
      <w:pPr>
        <w:numPr>
          <w:ilvl w:val="0"/>
          <w:numId w:val="1"/>
        </w:numPr>
        <w:tabs>
          <w:tab w:val="clear" w:pos="720"/>
        </w:tabs>
        <w:jc w:val="both"/>
        <w:rPr>
          <w:rFonts w:ascii="Arial" w:hAnsi="Arial" w:cs="Arial"/>
          <w:color w:val="auto"/>
          <w:sz w:val="22"/>
          <w:szCs w:val="22"/>
        </w:rPr>
      </w:pPr>
      <w:r w:rsidRPr="00485D90">
        <w:rPr>
          <w:rFonts w:ascii="Arial" w:hAnsi="Arial" w:cs="Arial"/>
          <w:color w:val="auto"/>
          <w:sz w:val="22"/>
          <w:szCs w:val="22"/>
        </w:rPr>
        <w:t xml:space="preserve">"Procurement Account" means the account(s) in </w:t>
      </w:r>
      <w:r>
        <w:rPr>
          <w:rFonts w:ascii="Arial" w:hAnsi="Arial" w:cs="Arial" w:hint="eastAsia"/>
          <w:color w:val="auto"/>
          <w:sz w:val="22"/>
          <w:szCs w:val="22"/>
        </w:rPr>
        <w:t>the</w:t>
      </w:r>
      <w:r w:rsidRPr="00485D90">
        <w:rPr>
          <w:rFonts w:ascii="Arial" w:hAnsi="Arial" w:cs="Arial"/>
          <w:color w:val="auto"/>
          <w:sz w:val="22"/>
          <w:szCs w:val="22"/>
        </w:rPr>
        <w:t xml:space="preserve"> Bank, the main purpose of which is to receive funds from the Recipient Account necessary for both the procurement of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w:t>
      </w:r>
      <w:proofErr w:type="gramStart"/>
      <w:r w:rsidRPr="00485D90">
        <w:rPr>
          <w:rFonts w:ascii="Arial" w:hAnsi="Arial" w:cs="Arial"/>
          <w:color w:val="auto"/>
          <w:sz w:val="22"/>
          <w:szCs w:val="22"/>
        </w:rPr>
        <w:t>and also</w:t>
      </w:r>
      <w:proofErr w:type="gramEnd"/>
      <w:r w:rsidRPr="00485D90">
        <w:rPr>
          <w:rFonts w:ascii="Arial" w:hAnsi="Arial" w:cs="Arial"/>
          <w:color w:val="auto"/>
          <w:sz w:val="22"/>
          <w:szCs w:val="22"/>
        </w:rPr>
        <w:t xml:space="preserve"> for payment of the Agent's Services. </w:t>
      </w:r>
      <w:r>
        <w:rPr>
          <w:rFonts w:ascii="Arial" w:hAnsi="Arial" w:cs="Arial"/>
          <w:color w:val="auto"/>
          <w:sz w:val="22"/>
          <w:szCs w:val="22"/>
        </w:rPr>
        <w:t xml:space="preserve"> </w:t>
      </w:r>
      <w:r w:rsidRPr="00485D90">
        <w:rPr>
          <w:rFonts w:ascii="Arial" w:hAnsi="Arial" w:cs="Arial"/>
          <w:color w:val="auto"/>
          <w:sz w:val="22"/>
          <w:szCs w:val="22"/>
        </w:rPr>
        <w:t xml:space="preserve">Crown </w:t>
      </w:r>
      <w:r w:rsidRPr="00485D90">
        <w:rPr>
          <w:rFonts w:ascii="Arial" w:hAnsi="Arial" w:cs="Arial"/>
          <w:color w:val="auto"/>
          <w:sz w:val="22"/>
          <w:szCs w:val="22"/>
        </w:rPr>
        <w:lastRenderedPageBreak/>
        <w:t>Agents shall make payments to suppliers as well as the Agent's Fee from the Advances deposited in the Procurement Account.</w:t>
      </w:r>
    </w:p>
    <w:p w14:paraId="2CDC9CF8" w14:textId="77777777" w:rsidR="003D254E" w:rsidRPr="00485D90" w:rsidRDefault="003D254E" w:rsidP="003D254E">
      <w:pPr>
        <w:jc w:val="both"/>
        <w:rPr>
          <w:rFonts w:ascii="Arial" w:hAnsi="Arial" w:cs="Arial"/>
          <w:color w:val="auto"/>
          <w:sz w:val="22"/>
          <w:szCs w:val="22"/>
        </w:rPr>
      </w:pPr>
    </w:p>
    <w:p w14:paraId="267EB1F5" w14:textId="77777777" w:rsidR="003D254E" w:rsidRDefault="003D254E" w:rsidP="003D254E">
      <w:pPr>
        <w:numPr>
          <w:ilvl w:val="0"/>
          <w:numId w:val="1"/>
        </w:numPr>
        <w:tabs>
          <w:tab w:val="clear" w:pos="720"/>
        </w:tabs>
        <w:jc w:val="both"/>
        <w:rPr>
          <w:rFonts w:ascii="Arial" w:hAnsi="Arial" w:cs="Arial"/>
          <w:color w:val="auto"/>
          <w:sz w:val="22"/>
          <w:szCs w:val="22"/>
        </w:rPr>
      </w:pPr>
      <w:r w:rsidRPr="00446504">
        <w:rPr>
          <w:rFonts w:ascii="Arial" w:hAnsi="Arial" w:cs="Arial"/>
          <w:color w:val="auto"/>
          <w:sz w:val="22"/>
          <w:szCs w:val="22"/>
        </w:rPr>
        <w:t xml:space="preserve">"Recipient Account" means the Yen ordinary deposit account in the name of the Recipient with the </w:t>
      </w:r>
      <w:r>
        <w:rPr>
          <w:rFonts w:ascii="Arial" w:hAnsi="Arial" w:cs="Arial" w:hint="eastAsia"/>
          <w:color w:val="auto"/>
          <w:sz w:val="22"/>
          <w:szCs w:val="22"/>
        </w:rPr>
        <w:t xml:space="preserve">Japanese </w:t>
      </w:r>
      <w:r w:rsidRPr="00446504">
        <w:rPr>
          <w:rFonts w:ascii="Arial" w:hAnsi="Arial" w:cs="Arial"/>
          <w:color w:val="auto"/>
          <w:sz w:val="22"/>
          <w:szCs w:val="22"/>
        </w:rPr>
        <w:t>Bank, the purpose of which is to receive the Grant from GOJ</w:t>
      </w:r>
      <w:r>
        <w:rPr>
          <w:rFonts w:ascii="Arial" w:hAnsi="Arial" w:cs="Arial"/>
          <w:color w:val="auto"/>
          <w:sz w:val="22"/>
          <w:szCs w:val="22"/>
        </w:rPr>
        <w:t>.</w:t>
      </w:r>
    </w:p>
    <w:p w14:paraId="657DD201" w14:textId="77777777" w:rsidR="003D254E" w:rsidRPr="00446504" w:rsidRDefault="003D254E" w:rsidP="003D254E">
      <w:pPr>
        <w:jc w:val="both"/>
        <w:rPr>
          <w:rFonts w:ascii="Arial" w:hAnsi="Arial" w:cs="Arial"/>
          <w:color w:val="auto"/>
          <w:sz w:val="22"/>
          <w:szCs w:val="22"/>
        </w:rPr>
      </w:pPr>
    </w:p>
    <w:p w14:paraId="26EE4D93" w14:textId="113F52EB" w:rsidR="003D254E" w:rsidRPr="00B82DB0" w:rsidRDefault="003D254E" w:rsidP="001D6838">
      <w:pPr>
        <w:pStyle w:val="Heading2"/>
        <w:numPr>
          <w:ilvl w:val="0"/>
          <w:numId w:val="15"/>
        </w:numPr>
        <w:rPr>
          <w:rFonts w:cs="Arial"/>
          <w:color w:val="auto"/>
          <w:sz w:val="22"/>
          <w:szCs w:val="22"/>
          <w:lang w:val="en-GB"/>
        </w:rPr>
      </w:pPr>
      <w:bookmarkStart w:id="3" w:name="_Toc252370652"/>
      <w:bookmarkStart w:id="4" w:name="_Toc15556540"/>
      <w:r w:rsidRPr="00B82DB0">
        <w:rPr>
          <w:rFonts w:cs="Arial"/>
          <w:color w:val="auto"/>
          <w:sz w:val="22"/>
          <w:szCs w:val="22"/>
          <w:lang w:val="en-GB"/>
        </w:rPr>
        <w:t>APPOINTMENT</w:t>
      </w:r>
      <w:bookmarkEnd w:id="3"/>
      <w:bookmarkEnd w:id="4"/>
    </w:p>
    <w:p w14:paraId="1F22D8BF" w14:textId="77777777" w:rsidR="003D254E" w:rsidRPr="00446504" w:rsidRDefault="003D254E" w:rsidP="003D254E">
      <w:pPr>
        <w:tabs>
          <w:tab w:val="left" w:pos="-720"/>
        </w:tabs>
        <w:suppressAutoHyphens/>
        <w:jc w:val="both"/>
        <w:rPr>
          <w:rFonts w:ascii="Arial" w:hAnsi="Arial" w:cs="Arial"/>
          <w:color w:val="auto"/>
          <w:sz w:val="22"/>
          <w:szCs w:val="22"/>
        </w:rPr>
      </w:pPr>
    </w:p>
    <w:p w14:paraId="16E1D0C9"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 xml:space="preserve">The Recipient hereby appoints and authorises Crown Agents to act as an agent on its behalf and Crown Agents hereby agrees to act as an agent in accordance with the terms of the EON and this Agreement, for and on behalf of the Recipient, to procure </w:t>
      </w:r>
      <w:r>
        <w:rPr>
          <w:rFonts w:ascii="Arial" w:hAnsi="Arial" w:cs="Arial"/>
          <w:color w:val="auto"/>
          <w:sz w:val="22"/>
          <w:szCs w:val="22"/>
        </w:rPr>
        <w:t>Products</w:t>
      </w:r>
      <w:r w:rsidRPr="00446504">
        <w:rPr>
          <w:rFonts w:ascii="Arial" w:hAnsi="Arial" w:cs="Arial"/>
          <w:color w:val="auto"/>
          <w:sz w:val="22"/>
          <w:szCs w:val="22"/>
        </w:rPr>
        <w:t xml:space="preserve"> an</w:t>
      </w:r>
      <w:r>
        <w:rPr>
          <w:rFonts w:ascii="Arial" w:hAnsi="Arial" w:cs="Arial"/>
          <w:color w:val="auto"/>
          <w:sz w:val="22"/>
          <w:szCs w:val="22"/>
        </w:rPr>
        <w:t>d/or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requested by the Recipient</w:t>
      </w:r>
      <w:r>
        <w:rPr>
          <w:rFonts w:ascii="Arial" w:hAnsi="Arial" w:cs="Arial"/>
          <w:color w:val="auto"/>
          <w:sz w:val="22"/>
          <w:szCs w:val="22"/>
        </w:rPr>
        <w:t xml:space="preserve">. </w:t>
      </w:r>
      <w:r w:rsidRPr="00446504">
        <w:rPr>
          <w:rFonts w:ascii="Arial" w:hAnsi="Arial" w:cs="Arial"/>
          <w:color w:val="auto"/>
          <w:sz w:val="22"/>
          <w:szCs w:val="22"/>
        </w:rPr>
        <w:t>Crown Agents shall also provide to the Committee (</w:t>
      </w:r>
      <w:r>
        <w:rPr>
          <w:rFonts w:ascii="Arial" w:hAnsi="Arial" w:cs="Arial"/>
          <w:color w:val="auto"/>
          <w:sz w:val="22"/>
          <w:szCs w:val="22"/>
        </w:rPr>
        <w:t>as</w:t>
      </w:r>
      <w:r w:rsidRPr="00446504">
        <w:rPr>
          <w:rFonts w:ascii="Arial" w:hAnsi="Arial" w:cs="Arial"/>
          <w:color w:val="auto"/>
          <w:sz w:val="22"/>
          <w:szCs w:val="22"/>
        </w:rPr>
        <w:t xml:space="preserve"> </w:t>
      </w:r>
      <w:r w:rsidRPr="001F15D7">
        <w:rPr>
          <w:rFonts w:ascii="Arial" w:hAnsi="Arial" w:cs="Arial"/>
          <w:color w:val="auto"/>
          <w:sz w:val="22"/>
          <w:szCs w:val="22"/>
        </w:rPr>
        <w:t xml:space="preserve">defined in Appendix </w:t>
      </w:r>
      <w:r>
        <w:rPr>
          <w:rFonts w:ascii="Arial" w:hAnsi="Arial" w:cs="Arial" w:hint="eastAsia"/>
          <w:color w:val="auto"/>
          <w:sz w:val="22"/>
          <w:szCs w:val="22"/>
        </w:rPr>
        <w:t>V</w:t>
      </w:r>
      <w:r w:rsidRPr="001F15D7">
        <w:rPr>
          <w:rFonts w:ascii="Arial" w:hAnsi="Arial" w:cs="Arial"/>
          <w:color w:val="auto"/>
          <w:sz w:val="22"/>
          <w:szCs w:val="22"/>
        </w:rPr>
        <w:t xml:space="preserve"> of the EON) such services as are set out in </w:t>
      </w:r>
      <w:r w:rsidRPr="001F15D7">
        <w:rPr>
          <w:rFonts w:ascii="Arial" w:hAnsi="Arial" w:cs="Arial" w:hint="eastAsia"/>
          <w:color w:val="auto"/>
          <w:sz w:val="22"/>
          <w:szCs w:val="22"/>
        </w:rPr>
        <w:t>Appendix</w:t>
      </w:r>
      <w:r w:rsidRPr="001F15D7">
        <w:rPr>
          <w:rFonts w:ascii="Arial" w:hAnsi="Arial" w:cs="Arial"/>
          <w:color w:val="auto"/>
          <w:sz w:val="22"/>
          <w:szCs w:val="22"/>
        </w:rPr>
        <w:t xml:space="preserve"> II of the </w:t>
      </w:r>
      <w:r w:rsidRPr="003E0F38">
        <w:rPr>
          <w:rFonts w:ascii="Arial" w:hAnsi="Arial" w:cs="Arial"/>
          <w:color w:val="auto"/>
          <w:sz w:val="22"/>
          <w:szCs w:val="22"/>
        </w:rPr>
        <w:t>EON.</w:t>
      </w:r>
      <w:r w:rsidRPr="003E0F38">
        <w:t xml:space="preserve"> </w:t>
      </w:r>
      <w:r w:rsidRPr="00655E99">
        <w:rPr>
          <w:rFonts w:ascii="Arial" w:hAnsi="Arial" w:cs="Arial"/>
          <w:color w:val="auto"/>
          <w:sz w:val="22"/>
          <w:szCs w:val="22"/>
        </w:rPr>
        <w:t xml:space="preserve">Crown Agents may </w:t>
      </w:r>
      <w:commentRangeStart w:id="5"/>
      <w:r w:rsidRPr="00655E99">
        <w:rPr>
          <w:rFonts w:ascii="Arial" w:hAnsi="Arial" w:cs="Arial"/>
          <w:color w:val="auto"/>
          <w:sz w:val="22"/>
          <w:szCs w:val="22"/>
        </w:rPr>
        <w:t>delegate any of its obligations under this Agreement</w:t>
      </w:r>
      <w:commentRangeEnd w:id="5"/>
      <w:r w:rsidR="00842FC8">
        <w:rPr>
          <w:rStyle w:val="CommentReference"/>
          <w:lang w:val="x-none"/>
        </w:rPr>
        <w:commentReference w:id="5"/>
      </w:r>
      <w:r w:rsidRPr="00655E99">
        <w:rPr>
          <w:rFonts w:ascii="Arial" w:hAnsi="Arial" w:cs="Arial"/>
          <w:color w:val="auto"/>
          <w:sz w:val="22"/>
          <w:szCs w:val="22"/>
        </w:rPr>
        <w:t xml:space="preserve"> to any affiliate </w:t>
      </w:r>
      <w:r w:rsidRPr="00655E99">
        <w:rPr>
          <w:rFonts w:ascii="Arial" w:hAnsi="Arial" w:cs="Arial" w:hint="eastAsia"/>
          <w:color w:val="auto"/>
          <w:sz w:val="22"/>
          <w:szCs w:val="22"/>
        </w:rPr>
        <w:t>including but not limited to a parent company</w:t>
      </w:r>
      <w:r w:rsidRPr="00655E99">
        <w:rPr>
          <w:rFonts w:ascii="Arial" w:hAnsi="Arial" w:cs="Arial"/>
          <w:color w:val="auto"/>
          <w:sz w:val="22"/>
          <w:szCs w:val="22"/>
        </w:rPr>
        <w:t xml:space="preserve"> and Crown Agents will be responsible for all acts or omissions of such affiliate in relation to this Agreement.  </w:t>
      </w:r>
    </w:p>
    <w:p w14:paraId="701367BD" w14:textId="77777777" w:rsidR="003D254E" w:rsidRPr="00446504" w:rsidRDefault="003D254E" w:rsidP="003D254E">
      <w:pPr>
        <w:tabs>
          <w:tab w:val="left" w:pos="-720"/>
        </w:tabs>
        <w:suppressAutoHyphens/>
        <w:jc w:val="both"/>
        <w:rPr>
          <w:rFonts w:ascii="Arial" w:hAnsi="Arial" w:cs="Arial"/>
          <w:b/>
          <w:color w:val="auto"/>
          <w:sz w:val="22"/>
          <w:szCs w:val="22"/>
        </w:rPr>
      </w:pPr>
    </w:p>
    <w:p w14:paraId="337FAAC2" w14:textId="5E230B1A" w:rsidR="003D254E" w:rsidRPr="00B82DB0" w:rsidRDefault="003D254E" w:rsidP="001D6838">
      <w:pPr>
        <w:pStyle w:val="Heading2"/>
        <w:numPr>
          <w:ilvl w:val="0"/>
          <w:numId w:val="15"/>
        </w:numPr>
        <w:rPr>
          <w:rFonts w:cs="Arial"/>
          <w:color w:val="auto"/>
          <w:sz w:val="22"/>
          <w:szCs w:val="22"/>
          <w:lang w:val="en-GB"/>
        </w:rPr>
      </w:pPr>
      <w:bookmarkStart w:id="6" w:name="_Toc252370653"/>
      <w:bookmarkStart w:id="7" w:name="_Toc15556541"/>
      <w:r w:rsidRPr="00B82DB0">
        <w:rPr>
          <w:rFonts w:cs="Arial"/>
          <w:color w:val="auto"/>
          <w:sz w:val="22"/>
          <w:szCs w:val="22"/>
          <w:lang w:val="en-GB"/>
        </w:rPr>
        <w:t>ENTRY INTO FORCE</w:t>
      </w:r>
      <w:bookmarkEnd w:id="6"/>
      <w:bookmarkEnd w:id="7"/>
    </w:p>
    <w:p w14:paraId="43C699EF" w14:textId="77777777" w:rsidR="003D254E" w:rsidRPr="00446504" w:rsidRDefault="003D254E" w:rsidP="003D254E">
      <w:pPr>
        <w:tabs>
          <w:tab w:val="left" w:pos="-720"/>
        </w:tabs>
        <w:suppressAutoHyphens/>
        <w:jc w:val="both"/>
        <w:rPr>
          <w:rFonts w:ascii="Arial" w:hAnsi="Arial" w:cs="Arial"/>
          <w:b/>
          <w:color w:val="auto"/>
          <w:sz w:val="22"/>
          <w:szCs w:val="22"/>
        </w:rPr>
      </w:pPr>
    </w:p>
    <w:p w14:paraId="350C4E46"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b/>
          <w:color w:val="auto"/>
          <w:sz w:val="22"/>
          <w:szCs w:val="22"/>
        </w:rPr>
        <w:tab/>
      </w:r>
      <w:r w:rsidRPr="00446504">
        <w:rPr>
          <w:rFonts w:ascii="Arial" w:hAnsi="Arial" w:cs="Arial"/>
          <w:color w:val="auto"/>
          <w:sz w:val="22"/>
          <w:szCs w:val="22"/>
        </w:rPr>
        <w:t>This Agreement shall come into force upon the dat</w:t>
      </w:r>
      <w:r>
        <w:rPr>
          <w:rFonts w:ascii="Arial" w:hAnsi="Arial" w:cs="Arial"/>
          <w:color w:val="auto"/>
          <w:sz w:val="22"/>
          <w:szCs w:val="22"/>
        </w:rPr>
        <w:t xml:space="preserve">e shown above </w:t>
      </w:r>
      <w:r w:rsidRPr="00446504">
        <w:rPr>
          <w:rFonts w:ascii="Arial" w:hAnsi="Arial" w:cs="Arial"/>
          <w:color w:val="auto"/>
          <w:sz w:val="22"/>
          <w:szCs w:val="22"/>
        </w:rPr>
        <w:t>and shall continue until the funds available have been utilised under the EON, or termination of their use under the terms of the EON, or upon termination of this Agreement in accordance with its terms</w:t>
      </w:r>
      <w:r w:rsidRPr="009C26F2">
        <w:rPr>
          <w:rFonts w:ascii="Arial" w:hAnsi="Arial" w:cs="Arial"/>
          <w:color w:val="auto"/>
          <w:sz w:val="22"/>
          <w:szCs w:val="22"/>
        </w:rPr>
        <w:t>.</w:t>
      </w:r>
    </w:p>
    <w:p w14:paraId="3423B536"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58EBB407" w14:textId="4EF4C5AE" w:rsidR="003D254E" w:rsidRPr="00B82DB0" w:rsidRDefault="003D254E" w:rsidP="001D6838">
      <w:pPr>
        <w:pStyle w:val="Heading2"/>
        <w:numPr>
          <w:ilvl w:val="0"/>
          <w:numId w:val="15"/>
        </w:numPr>
        <w:rPr>
          <w:rFonts w:cs="Arial"/>
          <w:color w:val="auto"/>
          <w:sz w:val="22"/>
          <w:szCs w:val="22"/>
          <w:lang w:val="en-GB"/>
        </w:rPr>
      </w:pPr>
      <w:bookmarkStart w:id="8" w:name="_Toc252370654"/>
      <w:bookmarkStart w:id="9" w:name="_Toc15556542"/>
      <w:r w:rsidRPr="00B82DB0">
        <w:rPr>
          <w:rFonts w:cs="Arial"/>
          <w:color w:val="auto"/>
          <w:sz w:val="22"/>
          <w:szCs w:val="22"/>
          <w:lang w:val="en-GB"/>
        </w:rPr>
        <w:t>PROCUREMENT PROCEDURE</w:t>
      </w:r>
      <w:bookmarkEnd w:id="8"/>
      <w:bookmarkEnd w:id="9"/>
    </w:p>
    <w:p w14:paraId="65666175"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23B5BB71"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r>
      <w:proofErr w:type="gramStart"/>
      <w:r w:rsidRPr="00446504">
        <w:rPr>
          <w:rFonts w:ascii="Arial" w:hAnsi="Arial" w:cs="Arial"/>
          <w:color w:val="auto"/>
          <w:sz w:val="22"/>
          <w:szCs w:val="22"/>
        </w:rPr>
        <w:t>In undertaking</w:t>
      </w:r>
      <w:r>
        <w:rPr>
          <w:rFonts w:ascii="Arial" w:hAnsi="Arial" w:cs="Arial"/>
          <w:color w:val="auto"/>
          <w:sz w:val="22"/>
          <w:szCs w:val="22"/>
        </w:rPr>
        <w:t xml:space="preserve"> the </w:t>
      </w:r>
      <w:r w:rsidRPr="00446504">
        <w:rPr>
          <w:rFonts w:ascii="Arial" w:hAnsi="Arial" w:cs="Arial"/>
          <w:color w:val="auto"/>
          <w:sz w:val="22"/>
          <w:szCs w:val="22"/>
        </w:rPr>
        <w:t xml:space="preserve">procurement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on behalf of the Recipient, Crown Agents shall follow the Scope of the Agent</w:t>
      </w:r>
      <w:r>
        <w:rPr>
          <w:rFonts w:ascii="Arial" w:hAnsi="Arial" w:cs="Arial"/>
          <w:color w:val="auto"/>
          <w:sz w:val="22"/>
          <w:szCs w:val="22"/>
        </w:rPr>
        <w:t>’</w:t>
      </w:r>
      <w:r w:rsidRPr="00446504">
        <w:rPr>
          <w:rFonts w:ascii="Arial" w:hAnsi="Arial" w:cs="Arial"/>
          <w:color w:val="auto"/>
          <w:sz w:val="22"/>
          <w:szCs w:val="22"/>
        </w:rPr>
        <w:t xml:space="preserve">s Services </w:t>
      </w:r>
      <w:r>
        <w:rPr>
          <w:rFonts w:ascii="Arial" w:hAnsi="Arial" w:cs="Arial"/>
          <w:color w:val="auto"/>
          <w:sz w:val="22"/>
          <w:szCs w:val="22"/>
        </w:rPr>
        <w:t>attached to the EON</w:t>
      </w:r>
      <w:r w:rsidRPr="00446504">
        <w:rPr>
          <w:rFonts w:ascii="Arial" w:hAnsi="Arial" w:cs="Arial"/>
          <w:color w:val="auto"/>
          <w:sz w:val="22"/>
          <w:szCs w:val="22"/>
        </w:rPr>
        <w:t xml:space="preserve"> for ensuring proper procurement, and the procedure set out </w:t>
      </w:r>
      <w:r w:rsidRPr="00390461">
        <w:rPr>
          <w:rFonts w:ascii="Arial" w:hAnsi="Arial" w:cs="Arial"/>
          <w:color w:val="auto"/>
          <w:sz w:val="22"/>
          <w:szCs w:val="22"/>
        </w:rPr>
        <w:t>in Appendix A he</w:t>
      </w:r>
      <w:r w:rsidRPr="00446504">
        <w:rPr>
          <w:rFonts w:ascii="Arial" w:hAnsi="Arial" w:cs="Arial"/>
          <w:color w:val="auto"/>
          <w:sz w:val="22"/>
          <w:szCs w:val="22"/>
        </w:rPr>
        <w:t xml:space="preserve">reto (or such other procedure as may be agreed in writing between the </w:t>
      </w:r>
      <w:r>
        <w:rPr>
          <w:rFonts w:ascii="Arial" w:hAnsi="Arial" w:cs="Arial"/>
          <w:color w:val="auto"/>
          <w:sz w:val="22"/>
          <w:szCs w:val="22"/>
        </w:rPr>
        <w:t>P</w:t>
      </w:r>
      <w:r w:rsidRPr="00446504">
        <w:rPr>
          <w:rFonts w:ascii="Arial" w:hAnsi="Arial" w:cs="Arial"/>
          <w:color w:val="auto"/>
          <w:sz w:val="22"/>
          <w:szCs w:val="22"/>
        </w:rPr>
        <w:t xml:space="preserve">arties from time to time provided that such procedures shall in all aspects conform </w:t>
      </w:r>
      <w:r>
        <w:rPr>
          <w:rFonts w:ascii="Arial" w:hAnsi="Arial" w:cs="Arial"/>
          <w:color w:val="auto"/>
          <w:sz w:val="22"/>
          <w:szCs w:val="22"/>
        </w:rPr>
        <w:t>with the requirement of the EON</w:t>
      </w:r>
      <w:r w:rsidRPr="00446504">
        <w:rPr>
          <w:rFonts w:ascii="Arial" w:hAnsi="Arial" w:cs="Arial"/>
          <w:color w:val="auto"/>
          <w:sz w:val="22"/>
          <w:szCs w:val="22"/>
        </w:rPr>
        <w:t>)</w:t>
      </w:r>
      <w:r>
        <w:rPr>
          <w:rFonts w:ascii="Arial" w:hAnsi="Arial" w:cs="Arial"/>
          <w:color w:val="auto"/>
          <w:sz w:val="22"/>
          <w:szCs w:val="22"/>
        </w:rPr>
        <w:t>.</w:t>
      </w:r>
      <w:proofErr w:type="gramEnd"/>
    </w:p>
    <w:p w14:paraId="0DE4B426" w14:textId="77777777" w:rsidR="003D254E" w:rsidRPr="00775691" w:rsidRDefault="003D254E" w:rsidP="003D254E">
      <w:pPr>
        <w:tabs>
          <w:tab w:val="left" w:pos="-720"/>
        </w:tabs>
        <w:suppressAutoHyphens/>
        <w:jc w:val="both"/>
        <w:rPr>
          <w:rFonts w:ascii="Arial" w:hAnsi="Arial" w:cs="Arial"/>
          <w:b/>
          <w:color w:val="auto"/>
          <w:sz w:val="22"/>
          <w:szCs w:val="22"/>
        </w:rPr>
      </w:pPr>
    </w:p>
    <w:p w14:paraId="19DFBDF8" w14:textId="750B544E" w:rsidR="003D254E" w:rsidRPr="00B82DB0" w:rsidRDefault="003D254E" w:rsidP="001D6838">
      <w:pPr>
        <w:pStyle w:val="Heading2"/>
        <w:numPr>
          <w:ilvl w:val="0"/>
          <w:numId w:val="15"/>
        </w:numPr>
        <w:rPr>
          <w:rFonts w:cs="Arial"/>
          <w:color w:val="auto"/>
          <w:sz w:val="22"/>
          <w:szCs w:val="22"/>
          <w:lang w:val="en-GB"/>
        </w:rPr>
      </w:pPr>
      <w:bookmarkStart w:id="10" w:name="_Toc252370655"/>
      <w:bookmarkStart w:id="11" w:name="_Toc15556543"/>
      <w:r w:rsidRPr="00B82DB0">
        <w:rPr>
          <w:rFonts w:cs="Arial"/>
          <w:color w:val="auto"/>
          <w:sz w:val="22"/>
          <w:szCs w:val="22"/>
          <w:lang w:val="en-GB"/>
        </w:rPr>
        <w:t>SHIPMENT AND INSURANCE</w:t>
      </w:r>
      <w:bookmarkEnd w:id="10"/>
      <w:bookmarkEnd w:id="11"/>
    </w:p>
    <w:p w14:paraId="3787945B" w14:textId="77777777" w:rsidR="003D254E" w:rsidRPr="00446504" w:rsidRDefault="003D254E" w:rsidP="003D254E">
      <w:pPr>
        <w:tabs>
          <w:tab w:val="left" w:pos="-720"/>
        </w:tabs>
        <w:suppressAutoHyphens/>
        <w:jc w:val="both"/>
        <w:rPr>
          <w:rFonts w:ascii="Arial" w:hAnsi="Arial" w:cs="Arial"/>
          <w:color w:val="auto"/>
          <w:sz w:val="22"/>
          <w:szCs w:val="22"/>
        </w:rPr>
      </w:pPr>
    </w:p>
    <w:p w14:paraId="675348EA"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In accordance with the Recipient</w:t>
      </w:r>
      <w:r>
        <w:rPr>
          <w:rFonts w:ascii="Arial" w:hAnsi="Arial" w:cs="Arial"/>
          <w:color w:val="auto"/>
          <w:sz w:val="22"/>
          <w:szCs w:val="22"/>
        </w:rPr>
        <w:t>’s</w:t>
      </w:r>
      <w:r w:rsidRPr="00446504">
        <w:rPr>
          <w:rFonts w:ascii="Arial" w:hAnsi="Arial" w:cs="Arial"/>
          <w:color w:val="auto"/>
          <w:sz w:val="22"/>
          <w:szCs w:val="22"/>
        </w:rPr>
        <w:t xml:space="preserve"> requirements</w:t>
      </w:r>
      <w:r>
        <w:rPr>
          <w:rFonts w:ascii="Arial" w:hAnsi="Arial" w:cs="Arial"/>
          <w:color w:val="auto"/>
          <w:sz w:val="22"/>
          <w:szCs w:val="22"/>
        </w:rPr>
        <w:t>,</w:t>
      </w:r>
      <w:r w:rsidRPr="00446504">
        <w:rPr>
          <w:rFonts w:ascii="Arial" w:hAnsi="Arial" w:cs="Arial"/>
          <w:color w:val="auto"/>
          <w:sz w:val="22"/>
          <w:szCs w:val="22"/>
        </w:rPr>
        <w:t xml:space="preserve"> Crown Agents shall make such arrangements as are appropriate to effect shipment and marine insurance of the </w:t>
      </w:r>
      <w:r>
        <w:rPr>
          <w:rFonts w:ascii="Arial" w:hAnsi="Arial" w:cs="Arial"/>
          <w:color w:val="auto"/>
          <w:sz w:val="22"/>
          <w:szCs w:val="22"/>
        </w:rPr>
        <w:t>Products</w:t>
      </w:r>
      <w:r w:rsidRPr="00446504">
        <w:rPr>
          <w:rFonts w:ascii="Arial" w:hAnsi="Arial" w:cs="Arial"/>
          <w:color w:val="auto"/>
          <w:sz w:val="22"/>
          <w:szCs w:val="22"/>
        </w:rPr>
        <w:t xml:space="preserve"> procured under this Agreement.</w:t>
      </w:r>
    </w:p>
    <w:p w14:paraId="01211B65" w14:textId="77777777" w:rsidR="003D254E" w:rsidRPr="00B82DB0" w:rsidRDefault="003D254E" w:rsidP="003D254E">
      <w:pPr>
        <w:pStyle w:val="Heading2"/>
        <w:rPr>
          <w:rFonts w:cs="Arial"/>
          <w:color w:val="auto"/>
          <w:sz w:val="22"/>
          <w:szCs w:val="22"/>
          <w:lang w:val="en-GB"/>
        </w:rPr>
      </w:pPr>
    </w:p>
    <w:p w14:paraId="6E2491C2" w14:textId="6831C338" w:rsidR="003D254E" w:rsidRPr="00B82DB0" w:rsidRDefault="003D254E" w:rsidP="001D6838">
      <w:pPr>
        <w:pStyle w:val="Heading2"/>
        <w:numPr>
          <w:ilvl w:val="0"/>
          <w:numId w:val="15"/>
        </w:numPr>
        <w:rPr>
          <w:rFonts w:cs="Arial"/>
          <w:color w:val="auto"/>
          <w:sz w:val="22"/>
          <w:szCs w:val="22"/>
          <w:lang w:val="en-GB"/>
        </w:rPr>
      </w:pPr>
      <w:bookmarkStart w:id="12" w:name="_Toc252370656"/>
      <w:bookmarkStart w:id="13" w:name="_Toc15556544"/>
      <w:r w:rsidRPr="00B82DB0">
        <w:rPr>
          <w:rFonts w:cs="Arial"/>
          <w:color w:val="auto"/>
          <w:sz w:val="22"/>
          <w:szCs w:val="22"/>
          <w:lang w:val="en-GB"/>
        </w:rPr>
        <w:t>QUALITY CONTROL AND INSPECTION</w:t>
      </w:r>
      <w:bookmarkEnd w:id="12"/>
      <w:bookmarkEnd w:id="13"/>
    </w:p>
    <w:p w14:paraId="0BF8B5CB" w14:textId="77777777" w:rsidR="003D254E" w:rsidRPr="00446504" w:rsidRDefault="003D254E" w:rsidP="003D254E">
      <w:pPr>
        <w:tabs>
          <w:tab w:val="left" w:pos="-720"/>
        </w:tabs>
        <w:suppressAutoHyphens/>
        <w:jc w:val="both"/>
        <w:rPr>
          <w:rFonts w:ascii="Arial" w:hAnsi="Arial" w:cs="Arial"/>
          <w:color w:val="auto"/>
          <w:sz w:val="22"/>
          <w:szCs w:val="22"/>
        </w:rPr>
      </w:pPr>
    </w:p>
    <w:p w14:paraId="5F62E491"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r>
      <w:r w:rsidRPr="00485D90">
        <w:rPr>
          <w:rFonts w:ascii="Arial" w:hAnsi="Arial" w:cs="Arial"/>
          <w:color w:val="auto"/>
          <w:sz w:val="22"/>
          <w:szCs w:val="22"/>
        </w:rPr>
        <w:t xml:space="preserve">In the event that Crown Agents considers it advisable that any </w:t>
      </w:r>
      <w:r>
        <w:rPr>
          <w:rFonts w:ascii="Arial" w:hAnsi="Arial" w:cs="Arial"/>
          <w:color w:val="auto"/>
          <w:sz w:val="22"/>
          <w:szCs w:val="22"/>
        </w:rPr>
        <w:t>Products</w:t>
      </w:r>
      <w:r w:rsidRPr="00485D90">
        <w:rPr>
          <w:rFonts w:ascii="Arial" w:hAnsi="Arial" w:cs="Arial"/>
          <w:color w:val="auto"/>
          <w:sz w:val="22"/>
          <w:szCs w:val="22"/>
        </w:rPr>
        <w:t xml:space="preserve"> to </w:t>
      </w:r>
      <w:proofErr w:type="gramStart"/>
      <w:r w:rsidRPr="00485D90">
        <w:rPr>
          <w:rFonts w:ascii="Arial" w:hAnsi="Arial" w:cs="Arial"/>
          <w:color w:val="auto"/>
          <w:sz w:val="22"/>
          <w:szCs w:val="22"/>
        </w:rPr>
        <w:t>be procured</w:t>
      </w:r>
      <w:proofErr w:type="gramEnd"/>
      <w:r w:rsidRPr="00485D90">
        <w:rPr>
          <w:rFonts w:ascii="Arial" w:hAnsi="Arial" w:cs="Arial"/>
          <w:color w:val="auto"/>
          <w:sz w:val="22"/>
          <w:szCs w:val="22"/>
        </w:rPr>
        <w:t xml:space="preserve"> under this Agreement be technically inspected, they shall present recommendations to the Recipient together with details of the scope of inspection and the fee payable in respect of such inspection.  Upon receipt of instructions from the Recipient, Crown Agents shall arrange to carry out</w:t>
      </w:r>
      <w:r>
        <w:rPr>
          <w:rFonts w:ascii="Arial" w:hAnsi="Arial" w:cs="Arial"/>
          <w:color w:val="auto"/>
          <w:sz w:val="22"/>
          <w:szCs w:val="22"/>
        </w:rPr>
        <w:t xml:space="preserve"> a</w:t>
      </w:r>
      <w:r w:rsidRPr="00485D90">
        <w:rPr>
          <w:rFonts w:ascii="Arial" w:hAnsi="Arial" w:cs="Arial"/>
          <w:color w:val="auto"/>
          <w:sz w:val="22"/>
          <w:szCs w:val="22"/>
        </w:rPr>
        <w:t xml:space="preserve"> quality control inspection. </w:t>
      </w:r>
      <w:r>
        <w:rPr>
          <w:rFonts w:ascii="Arial" w:hAnsi="Arial" w:cs="Arial"/>
          <w:color w:val="auto"/>
          <w:sz w:val="22"/>
          <w:szCs w:val="22"/>
        </w:rPr>
        <w:t xml:space="preserve"> </w:t>
      </w:r>
      <w:r w:rsidRPr="00485D90">
        <w:rPr>
          <w:rFonts w:ascii="Arial" w:hAnsi="Arial" w:cs="Arial"/>
          <w:color w:val="auto"/>
          <w:sz w:val="22"/>
          <w:szCs w:val="22"/>
        </w:rPr>
        <w:t xml:space="preserve">The inspection fee </w:t>
      </w:r>
      <w:proofErr w:type="gramStart"/>
      <w:r w:rsidRPr="00485D90">
        <w:rPr>
          <w:rFonts w:ascii="Arial" w:hAnsi="Arial" w:cs="Arial"/>
          <w:color w:val="auto"/>
          <w:sz w:val="22"/>
          <w:szCs w:val="22"/>
        </w:rPr>
        <w:t>shall be debited</w:t>
      </w:r>
      <w:proofErr w:type="gramEnd"/>
      <w:r w:rsidRPr="00485D90">
        <w:rPr>
          <w:rFonts w:ascii="Arial" w:hAnsi="Arial" w:cs="Arial"/>
          <w:color w:val="auto"/>
          <w:sz w:val="22"/>
          <w:szCs w:val="22"/>
        </w:rPr>
        <w:t xml:space="preserve"> </w:t>
      </w:r>
      <w:r>
        <w:rPr>
          <w:rFonts w:ascii="Arial" w:hAnsi="Arial" w:cs="Arial"/>
          <w:color w:val="auto"/>
          <w:sz w:val="22"/>
          <w:szCs w:val="22"/>
        </w:rPr>
        <w:t>to</w:t>
      </w:r>
      <w:r w:rsidRPr="00485D90">
        <w:rPr>
          <w:rFonts w:ascii="Arial" w:hAnsi="Arial" w:cs="Arial"/>
          <w:color w:val="auto"/>
          <w:sz w:val="22"/>
          <w:szCs w:val="22"/>
        </w:rPr>
        <w:t xml:space="preserve"> the Procurement Account.</w:t>
      </w:r>
    </w:p>
    <w:p w14:paraId="6FE774E0" w14:textId="77777777" w:rsidR="003D254E" w:rsidRPr="00446504" w:rsidRDefault="003D254E" w:rsidP="003D254E">
      <w:pPr>
        <w:tabs>
          <w:tab w:val="left" w:pos="-720"/>
        </w:tabs>
        <w:suppressAutoHyphens/>
        <w:jc w:val="both"/>
        <w:rPr>
          <w:rFonts w:ascii="Arial" w:hAnsi="Arial" w:cs="Arial"/>
          <w:b/>
          <w:color w:val="auto"/>
          <w:sz w:val="22"/>
          <w:szCs w:val="22"/>
        </w:rPr>
      </w:pPr>
    </w:p>
    <w:p w14:paraId="1D7BAC4A" w14:textId="20E8C130" w:rsidR="003D254E" w:rsidRPr="00B82DB0" w:rsidRDefault="003D254E" w:rsidP="001D6838">
      <w:pPr>
        <w:pStyle w:val="Heading2"/>
        <w:numPr>
          <w:ilvl w:val="0"/>
          <w:numId w:val="15"/>
        </w:numPr>
        <w:rPr>
          <w:rFonts w:cs="Arial"/>
          <w:color w:val="auto"/>
          <w:sz w:val="22"/>
          <w:szCs w:val="22"/>
          <w:lang w:val="en-GB"/>
        </w:rPr>
      </w:pPr>
      <w:bookmarkStart w:id="14" w:name="_Toc252370657"/>
      <w:bookmarkStart w:id="15" w:name="_Toc15556545"/>
      <w:r w:rsidRPr="00B82DB0">
        <w:rPr>
          <w:rFonts w:cs="Arial"/>
          <w:color w:val="auto"/>
          <w:sz w:val="22"/>
          <w:szCs w:val="22"/>
          <w:lang w:val="en-GB"/>
        </w:rPr>
        <w:t>CROWN AGENTS' LIABILITY</w:t>
      </w:r>
      <w:bookmarkEnd w:id="14"/>
      <w:bookmarkEnd w:id="15"/>
    </w:p>
    <w:p w14:paraId="2C8D508D" w14:textId="77777777" w:rsidR="003D254E" w:rsidRPr="00446504" w:rsidRDefault="003D254E" w:rsidP="003D254E">
      <w:pPr>
        <w:tabs>
          <w:tab w:val="left" w:pos="-720"/>
        </w:tabs>
        <w:suppressAutoHyphens/>
        <w:jc w:val="both"/>
        <w:rPr>
          <w:rFonts w:ascii="Arial" w:hAnsi="Arial" w:cs="Arial"/>
          <w:color w:val="auto"/>
          <w:sz w:val="22"/>
          <w:szCs w:val="22"/>
        </w:rPr>
      </w:pPr>
    </w:p>
    <w:p w14:paraId="4457F781"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 xml:space="preserve">Crown Agents shall provide their services as agents and shall undertake to exercise </w:t>
      </w:r>
    </w:p>
    <w:p w14:paraId="7DBEF83C" w14:textId="0D7FA871"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ab/>
      </w:r>
      <w:proofErr w:type="gramStart"/>
      <w:r w:rsidRPr="00446504">
        <w:rPr>
          <w:rFonts w:ascii="Arial" w:hAnsi="Arial" w:cs="Arial"/>
          <w:color w:val="auto"/>
          <w:sz w:val="22"/>
          <w:szCs w:val="22"/>
        </w:rPr>
        <w:t>due</w:t>
      </w:r>
      <w:proofErr w:type="gramEnd"/>
      <w:r w:rsidRPr="00446504">
        <w:rPr>
          <w:rFonts w:ascii="Arial" w:hAnsi="Arial" w:cs="Arial"/>
          <w:color w:val="auto"/>
          <w:sz w:val="22"/>
          <w:szCs w:val="22"/>
        </w:rPr>
        <w:t xml:space="preserve"> skill and care in the performance of the Agent</w:t>
      </w:r>
      <w:r>
        <w:rPr>
          <w:rFonts w:ascii="Arial" w:hAnsi="Arial" w:cs="Arial"/>
          <w:color w:val="auto"/>
          <w:sz w:val="22"/>
          <w:szCs w:val="22"/>
        </w:rPr>
        <w:t>’</w:t>
      </w:r>
      <w:r w:rsidRPr="00446504">
        <w:rPr>
          <w:rFonts w:ascii="Arial" w:hAnsi="Arial" w:cs="Arial"/>
          <w:color w:val="auto"/>
          <w:sz w:val="22"/>
          <w:szCs w:val="22"/>
        </w:rPr>
        <w:t xml:space="preserve">s Services and in particular to obtain the most favourable terms available to the Recipient for the supply 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lastRenderedPageBreak/>
        <w:t>S</w:t>
      </w:r>
      <w:r w:rsidRPr="00446504">
        <w:rPr>
          <w:rFonts w:ascii="Arial" w:hAnsi="Arial" w:cs="Arial"/>
          <w:color w:val="auto"/>
          <w:sz w:val="22"/>
          <w:szCs w:val="22"/>
        </w:rPr>
        <w:t xml:space="preserve">ervices.  </w:t>
      </w:r>
      <w:proofErr w:type="gramStart"/>
      <w:r w:rsidRPr="00446504">
        <w:rPr>
          <w:rFonts w:ascii="Arial" w:hAnsi="Arial" w:cs="Arial"/>
          <w:color w:val="auto"/>
          <w:sz w:val="22"/>
          <w:szCs w:val="22"/>
        </w:rPr>
        <w:t xml:space="preserve">If the Recipient shall incur any loss or damage as a result of </w:t>
      </w:r>
      <w:r>
        <w:rPr>
          <w:rFonts w:ascii="Arial" w:hAnsi="Arial" w:cs="Arial"/>
          <w:color w:val="auto"/>
          <w:sz w:val="22"/>
          <w:szCs w:val="22"/>
        </w:rPr>
        <w:t>any acts or omissions</w:t>
      </w:r>
      <w:r w:rsidRPr="00446504">
        <w:rPr>
          <w:rFonts w:ascii="Arial" w:hAnsi="Arial" w:cs="Arial"/>
          <w:color w:val="auto"/>
          <w:sz w:val="22"/>
          <w:szCs w:val="22"/>
        </w:rPr>
        <w:t xml:space="preserve"> of Crown Agents under this Agreement, </w:t>
      </w:r>
      <w:bookmarkStart w:id="16" w:name="_Hlk5285021"/>
      <w:r w:rsidRPr="00446504">
        <w:rPr>
          <w:rFonts w:ascii="Arial" w:hAnsi="Arial" w:cs="Arial"/>
          <w:color w:val="auto"/>
          <w:sz w:val="22"/>
          <w:szCs w:val="22"/>
        </w:rPr>
        <w:t>Crown Agents shall be liable to the Recipient only for direct loss or damage</w:t>
      </w:r>
      <w:r>
        <w:rPr>
          <w:rFonts w:ascii="Arial" w:hAnsi="Arial" w:cs="Arial"/>
          <w:color w:val="auto"/>
          <w:sz w:val="22"/>
          <w:szCs w:val="22"/>
        </w:rPr>
        <w:t xml:space="preserve"> </w:t>
      </w:r>
      <w:r w:rsidRPr="00E16B8D">
        <w:rPr>
          <w:rFonts w:ascii="Arial" w:hAnsi="Arial" w:cs="Arial"/>
          <w:color w:val="auto"/>
          <w:sz w:val="22"/>
          <w:szCs w:val="22"/>
        </w:rPr>
        <w:t>(excluding lost profits or revenues and any loss of goodwill, reputation or opportunity)</w:t>
      </w:r>
      <w:r w:rsidRPr="00E16B8D" w:rsidDel="00102971">
        <w:rPr>
          <w:rFonts w:ascii="Arial" w:hAnsi="Arial" w:cs="Arial"/>
          <w:color w:val="auto"/>
          <w:sz w:val="22"/>
          <w:szCs w:val="22"/>
        </w:rPr>
        <w:t xml:space="preserve"> </w:t>
      </w:r>
      <w:r w:rsidRPr="00446504">
        <w:rPr>
          <w:rFonts w:ascii="Arial" w:hAnsi="Arial" w:cs="Arial"/>
          <w:color w:val="auto"/>
          <w:sz w:val="22"/>
          <w:szCs w:val="22"/>
        </w:rPr>
        <w:t xml:space="preserve">as shall be shown to have been incurred solely as a result of </w:t>
      </w:r>
      <w:commentRangeStart w:id="17"/>
      <w:r w:rsidRPr="00446504">
        <w:rPr>
          <w:rFonts w:ascii="Arial" w:hAnsi="Arial" w:cs="Arial"/>
          <w:color w:val="auto"/>
          <w:sz w:val="22"/>
          <w:szCs w:val="22"/>
        </w:rPr>
        <w:t xml:space="preserve">wilful misconduct </w:t>
      </w:r>
      <w:commentRangeEnd w:id="17"/>
      <w:r w:rsidR="00842FC8">
        <w:rPr>
          <w:rStyle w:val="CommentReference"/>
          <w:lang w:val="x-none"/>
        </w:rPr>
        <w:commentReference w:id="17"/>
      </w:r>
      <w:r w:rsidRPr="00446504">
        <w:rPr>
          <w:rFonts w:ascii="Arial" w:hAnsi="Arial" w:cs="Arial"/>
          <w:color w:val="auto"/>
          <w:sz w:val="22"/>
          <w:szCs w:val="22"/>
        </w:rPr>
        <w:t>of Crown Agents</w:t>
      </w:r>
      <w:r>
        <w:rPr>
          <w:rFonts w:ascii="Arial" w:hAnsi="Arial" w:cs="Arial" w:hint="eastAsia"/>
          <w:color w:val="auto"/>
          <w:sz w:val="22"/>
          <w:szCs w:val="22"/>
        </w:rPr>
        <w:t>.</w:t>
      </w:r>
      <w:proofErr w:type="gramEnd"/>
      <w:r>
        <w:rPr>
          <w:rFonts w:ascii="Arial" w:hAnsi="Arial" w:cs="Arial" w:hint="eastAsia"/>
          <w:color w:val="auto"/>
          <w:sz w:val="22"/>
          <w:szCs w:val="22"/>
        </w:rPr>
        <w:t xml:space="preserve"> </w:t>
      </w:r>
      <w:commentRangeStart w:id="18"/>
      <w:r>
        <w:rPr>
          <w:rFonts w:ascii="Arial" w:hAnsi="Arial" w:cs="Arial" w:hint="eastAsia"/>
          <w:color w:val="auto"/>
          <w:sz w:val="22"/>
          <w:szCs w:val="22"/>
        </w:rPr>
        <w:t>Crown Agents shall not be liable to the Recipient for any special, indirect or consequential loss or damage</w:t>
      </w:r>
      <w:r>
        <w:rPr>
          <w:rFonts w:ascii="Arial" w:hAnsi="Arial" w:cs="Arial"/>
          <w:color w:val="auto"/>
          <w:sz w:val="22"/>
          <w:szCs w:val="22"/>
        </w:rPr>
        <w:t>,</w:t>
      </w:r>
      <w:r>
        <w:rPr>
          <w:rFonts w:ascii="Arial" w:hAnsi="Arial" w:cs="Arial" w:hint="eastAsia"/>
          <w:color w:val="auto"/>
          <w:sz w:val="22"/>
          <w:szCs w:val="22"/>
        </w:rPr>
        <w:t xml:space="preserve"> </w:t>
      </w:r>
      <w:r w:rsidRPr="00E16B8D">
        <w:rPr>
          <w:rFonts w:ascii="Arial" w:hAnsi="Arial" w:cs="Arial"/>
          <w:color w:val="auto"/>
          <w:sz w:val="22"/>
          <w:szCs w:val="22"/>
        </w:rPr>
        <w:t xml:space="preserve">lost profits or revenues or any loss of goodwill, reputation or opportunity, </w:t>
      </w:r>
      <w:r>
        <w:rPr>
          <w:rFonts w:ascii="Arial" w:hAnsi="Arial" w:cs="Arial" w:hint="eastAsia"/>
          <w:color w:val="auto"/>
          <w:sz w:val="22"/>
          <w:szCs w:val="22"/>
        </w:rPr>
        <w:t>arising out of or in connection with this Agreement or any breach or non-performance of it</w:t>
      </w:r>
      <w:r>
        <w:rPr>
          <w:rFonts w:ascii="Arial" w:hAnsi="Arial" w:cs="Arial"/>
          <w:color w:val="auto"/>
          <w:sz w:val="22"/>
          <w:szCs w:val="22"/>
        </w:rPr>
        <w:t>.</w:t>
      </w:r>
      <w:bookmarkEnd w:id="16"/>
      <w:r>
        <w:rPr>
          <w:rFonts w:ascii="Arial" w:hAnsi="Arial" w:cs="Arial"/>
          <w:color w:val="auto"/>
          <w:sz w:val="22"/>
          <w:szCs w:val="22"/>
        </w:rPr>
        <w:t xml:space="preserve"> </w:t>
      </w:r>
      <w:commentRangeEnd w:id="18"/>
      <w:r w:rsidR="00842FC8">
        <w:rPr>
          <w:rStyle w:val="CommentReference"/>
          <w:lang w:val="x-none"/>
        </w:rPr>
        <w:commentReference w:id="18"/>
      </w:r>
      <w:r>
        <w:rPr>
          <w:rFonts w:ascii="Arial" w:hAnsi="Arial" w:cs="Arial"/>
          <w:color w:val="auto"/>
          <w:sz w:val="22"/>
          <w:szCs w:val="22"/>
        </w:rPr>
        <w:t>The</w:t>
      </w:r>
      <w:r w:rsidRPr="00446504">
        <w:rPr>
          <w:rFonts w:ascii="Arial" w:hAnsi="Arial" w:cs="Arial"/>
          <w:color w:val="auto"/>
          <w:sz w:val="22"/>
          <w:szCs w:val="22"/>
        </w:rPr>
        <w:t xml:space="preserve"> total amount of damages for which Crown Agents may be liable shall not exceed the amount paid by the Recipient for the Agents' Fee in accordance with the provisions of </w:t>
      </w:r>
      <w:r>
        <w:rPr>
          <w:rFonts w:ascii="Arial" w:hAnsi="Arial" w:cs="Arial"/>
          <w:color w:val="auto"/>
          <w:sz w:val="22"/>
          <w:szCs w:val="22"/>
        </w:rPr>
        <w:t>C</w:t>
      </w:r>
      <w:r w:rsidRPr="00446504">
        <w:rPr>
          <w:rFonts w:ascii="Arial" w:hAnsi="Arial" w:cs="Arial"/>
          <w:color w:val="auto"/>
          <w:sz w:val="22"/>
          <w:szCs w:val="22"/>
        </w:rPr>
        <w:t>lause 9 hereof.</w:t>
      </w:r>
      <w:r>
        <w:rPr>
          <w:rFonts w:ascii="Arial" w:hAnsi="Arial" w:cs="Arial"/>
          <w:color w:val="auto"/>
          <w:sz w:val="22"/>
          <w:szCs w:val="22"/>
        </w:rPr>
        <w:t xml:space="preserve"> Notwithstanding the provisions of this clause, Crown Agents does not seek to limit or exclude its liability in respect of any death or personal injury caused by its negligence, nor for any other </w:t>
      </w:r>
      <w:proofErr w:type="gramStart"/>
      <w:r>
        <w:rPr>
          <w:rFonts w:ascii="Arial" w:hAnsi="Arial" w:cs="Arial"/>
          <w:color w:val="auto"/>
          <w:sz w:val="22"/>
          <w:szCs w:val="22"/>
        </w:rPr>
        <w:t>liability which</w:t>
      </w:r>
      <w:proofErr w:type="gramEnd"/>
      <w:r>
        <w:rPr>
          <w:rFonts w:ascii="Arial" w:hAnsi="Arial" w:cs="Arial"/>
          <w:color w:val="auto"/>
          <w:sz w:val="22"/>
          <w:szCs w:val="22"/>
        </w:rPr>
        <w:t xml:space="preserve"> cannot legally be limited or excluded.</w:t>
      </w:r>
    </w:p>
    <w:p w14:paraId="224616FA"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75EC2DFD" w14:textId="7F22F0CC" w:rsidR="003D254E" w:rsidRPr="00B82DB0" w:rsidRDefault="003D254E" w:rsidP="001D6838">
      <w:pPr>
        <w:pStyle w:val="Heading2"/>
        <w:numPr>
          <w:ilvl w:val="0"/>
          <w:numId w:val="15"/>
        </w:numPr>
        <w:rPr>
          <w:rFonts w:cs="Arial"/>
          <w:color w:val="auto"/>
          <w:sz w:val="22"/>
          <w:szCs w:val="22"/>
          <w:lang w:val="en-GB"/>
        </w:rPr>
      </w:pPr>
      <w:bookmarkStart w:id="19" w:name="_Toc252370658"/>
      <w:bookmarkStart w:id="20" w:name="_Toc15556546"/>
      <w:r w:rsidRPr="00B82DB0">
        <w:rPr>
          <w:rFonts w:cs="Arial"/>
          <w:color w:val="auto"/>
          <w:sz w:val="22"/>
          <w:szCs w:val="22"/>
          <w:lang w:val="en-GB"/>
        </w:rPr>
        <w:t>INDEMNIFICATION</w:t>
      </w:r>
      <w:bookmarkEnd w:id="19"/>
      <w:bookmarkEnd w:id="20"/>
    </w:p>
    <w:p w14:paraId="00AD3375"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0F9BBC64"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r>
      <w:commentRangeStart w:id="21"/>
      <w:r w:rsidRPr="00446504">
        <w:rPr>
          <w:rFonts w:ascii="Arial" w:hAnsi="Arial" w:cs="Arial"/>
          <w:color w:val="auto"/>
          <w:sz w:val="22"/>
          <w:szCs w:val="22"/>
        </w:rPr>
        <w:t>The Recipient shall indemnify and keep indemnified Crown Agents against any cost, claim or expense incurred by Crown Agents in the proper performance of the Agent</w:t>
      </w:r>
      <w:r>
        <w:rPr>
          <w:rFonts w:ascii="Arial" w:hAnsi="Arial" w:cs="Arial"/>
          <w:color w:val="auto"/>
          <w:sz w:val="22"/>
          <w:szCs w:val="22"/>
        </w:rPr>
        <w:t>’</w:t>
      </w:r>
      <w:r w:rsidRPr="00446504">
        <w:rPr>
          <w:rFonts w:ascii="Arial" w:hAnsi="Arial" w:cs="Arial"/>
          <w:color w:val="auto"/>
          <w:sz w:val="22"/>
          <w:szCs w:val="22"/>
        </w:rPr>
        <w:t>s Services.</w:t>
      </w:r>
      <w:commentRangeEnd w:id="21"/>
      <w:r w:rsidR="00842FC8">
        <w:rPr>
          <w:rStyle w:val="CommentReference"/>
          <w:lang w:val="x-none"/>
        </w:rPr>
        <w:commentReference w:id="21"/>
      </w:r>
    </w:p>
    <w:p w14:paraId="6496F43C" w14:textId="77777777" w:rsidR="003D254E" w:rsidRPr="00446504" w:rsidRDefault="003D254E" w:rsidP="003D254E">
      <w:pPr>
        <w:tabs>
          <w:tab w:val="left" w:pos="-720"/>
        </w:tabs>
        <w:suppressAutoHyphens/>
        <w:jc w:val="both"/>
        <w:rPr>
          <w:rFonts w:ascii="Arial" w:hAnsi="Arial" w:cs="Arial"/>
          <w:color w:val="auto"/>
          <w:sz w:val="22"/>
          <w:szCs w:val="22"/>
        </w:rPr>
      </w:pPr>
    </w:p>
    <w:p w14:paraId="0E249813" w14:textId="31495FCA" w:rsidR="003D254E" w:rsidRPr="00B82DB0" w:rsidRDefault="003D254E" w:rsidP="001D6838">
      <w:pPr>
        <w:pStyle w:val="Heading2"/>
        <w:numPr>
          <w:ilvl w:val="0"/>
          <w:numId w:val="15"/>
        </w:numPr>
        <w:rPr>
          <w:rFonts w:cs="Arial"/>
          <w:color w:val="auto"/>
          <w:sz w:val="22"/>
          <w:szCs w:val="22"/>
          <w:lang w:val="en-GB"/>
        </w:rPr>
      </w:pPr>
      <w:bookmarkStart w:id="22" w:name="_Toc252370659"/>
      <w:bookmarkStart w:id="23" w:name="_Toc15556547"/>
      <w:r w:rsidRPr="00B82DB0">
        <w:rPr>
          <w:rFonts w:cs="Arial"/>
          <w:color w:val="auto"/>
          <w:sz w:val="22"/>
          <w:szCs w:val="22"/>
          <w:lang w:val="en-GB"/>
        </w:rPr>
        <w:t>AGENT</w:t>
      </w:r>
      <w:r>
        <w:rPr>
          <w:rFonts w:cs="Arial"/>
          <w:color w:val="auto"/>
          <w:sz w:val="22"/>
          <w:szCs w:val="22"/>
          <w:lang w:val="en-GB"/>
        </w:rPr>
        <w:t>’</w:t>
      </w:r>
      <w:r w:rsidRPr="00B82DB0">
        <w:rPr>
          <w:rFonts w:cs="Arial"/>
          <w:color w:val="auto"/>
          <w:sz w:val="22"/>
          <w:szCs w:val="22"/>
          <w:lang w:val="en-GB"/>
        </w:rPr>
        <w:t>S FEES</w:t>
      </w:r>
      <w:bookmarkEnd w:id="22"/>
      <w:bookmarkEnd w:id="23"/>
    </w:p>
    <w:p w14:paraId="2CEACCD9"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46C1604C"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sidRPr="00446504">
        <w:rPr>
          <w:rFonts w:ascii="Arial" w:hAnsi="Arial" w:cs="Arial"/>
          <w:color w:val="auto"/>
          <w:sz w:val="22"/>
          <w:szCs w:val="22"/>
        </w:rPr>
        <w:tab/>
        <w:t>The Recipient shall pay Crown Agents for the Agent</w:t>
      </w:r>
      <w:r>
        <w:rPr>
          <w:rFonts w:ascii="Arial" w:hAnsi="Arial" w:cs="Arial"/>
          <w:color w:val="auto"/>
          <w:sz w:val="22"/>
          <w:szCs w:val="22"/>
        </w:rPr>
        <w:t>’</w:t>
      </w:r>
      <w:r w:rsidRPr="00446504">
        <w:rPr>
          <w:rFonts w:ascii="Arial" w:hAnsi="Arial" w:cs="Arial"/>
          <w:color w:val="auto"/>
          <w:sz w:val="22"/>
          <w:szCs w:val="22"/>
        </w:rPr>
        <w:t xml:space="preserve">s Services in accordance with the procedure detailed in Appendix A hereto </w:t>
      </w:r>
      <w:r>
        <w:rPr>
          <w:rFonts w:ascii="Arial" w:hAnsi="Arial" w:cs="Arial"/>
          <w:color w:val="auto"/>
          <w:sz w:val="22"/>
          <w:szCs w:val="22"/>
        </w:rPr>
        <w:t>and</w:t>
      </w:r>
      <w:r w:rsidRPr="00446504">
        <w:rPr>
          <w:rFonts w:ascii="Arial" w:hAnsi="Arial" w:cs="Arial"/>
          <w:color w:val="auto"/>
          <w:sz w:val="22"/>
          <w:szCs w:val="22"/>
        </w:rPr>
        <w:t xml:space="preserve"> in accordance with the Agent</w:t>
      </w:r>
      <w:r>
        <w:rPr>
          <w:rFonts w:ascii="Arial" w:hAnsi="Arial" w:cs="Arial"/>
          <w:color w:val="auto"/>
          <w:sz w:val="22"/>
          <w:szCs w:val="22"/>
        </w:rPr>
        <w:t>’</w:t>
      </w:r>
      <w:r w:rsidRPr="00446504">
        <w:rPr>
          <w:rFonts w:ascii="Arial" w:hAnsi="Arial" w:cs="Arial"/>
          <w:color w:val="auto"/>
          <w:sz w:val="22"/>
          <w:szCs w:val="22"/>
        </w:rPr>
        <w:t>s Fees set out in Appendix B hereto.</w:t>
      </w:r>
    </w:p>
    <w:p w14:paraId="039817AF" w14:textId="77777777" w:rsidR="003D254E" w:rsidRPr="00446504" w:rsidRDefault="003D254E" w:rsidP="003D254E">
      <w:pPr>
        <w:tabs>
          <w:tab w:val="left" w:pos="-720"/>
        </w:tabs>
        <w:suppressAutoHyphens/>
        <w:jc w:val="both"/>
        <w:rPr>
          <w:rFonts w:ascii="Arial" w:hAnsi="Arial" w:cs="Arial"/>
          <w:b/>
          <w:color w:val="auto"/>
          <w:sz w:val="22"/>
          <w:szCs w:val="22"/>
        </w:rPr>
      </w:pPr>
    </w:p>
    <w:p w14:paraId="7CD14067" w14:textId="15D7D66C" w:rsidR="003D254E" w:rsidRPr="00B82DB0" w:rsidRDefault="003D254E" w:rsidP="001D6838">
      <w:pPr>
        <w:pStyle w:val="Heading2"/>
        <w:numPr>
          <w:ilvl w:val="0"/>
          <w:numId w:val="15"/>
        </w:numPr>
        <w:rPr>
          <w:rFonts w:cs="Arial"/>
          <w:color w:val="auto"/>
          <w:sz w:val="22"/>
          <w:szCs w:val="22"/>
          <w:lang w:val="en-GB"/>
        </w:rPr>
      </w:pPr>
      <w:bookmarkStart w:id="24" w:name="_Toc252370660"/>
      <w:bookmarkStart w:id="25" w:name="_Toc15556548"/>
      <w:r w:rsidRPr="00B82DB0">
        <w:rPr>
          <w:rFonts w:cs="Arial"/>
          <w:color w:val="auto"/>
          <w:sz w:val="22"/>
          <w:szCs w:val="22"/>
          <w:lang w:val="en-GB"/>
        </w:rPr>
        <w:t>CONDITIONS PRECEDENT TO PERFORMANCE</w:t>
      </w:r>
      <w:bookmarkEnd w:id="24"/>
      <w:bookmarkEnd w:id="25"/>
    </w:p>
    <w:p w14:paraId="02A0B997" w14:textId="77777777" w:rsidR="003D254E" w:rsidRPr="00446504" w:rsidRDefault="003D254E" w:rsidP="003D254E">
      <w:pPr>
        <w:tabs>
          <w:tab w:val="left" w:pos="-720"/>
        </w:tabs>
        <w:suppressAutoHyphens/>
        <w:jc w:val="both"/>
        <w:rPr>
          <w:rFonts w:ascii="Arial" w:hAnsi="Arial" w:cs="Arial"/>
          <w:b/>
          <w:color w:val="auto"/>
          <w:sz w:val="22"/>
          <w:szCs w:val="22"/>
        </w:rPr>
      </w:pPr>
    </w:p>
    <w:p w14:paraId="6AFC873B" w14:textId="77777777" w:rsidR="003D254E" w:rsidRDefault="003D254E" w:rsidP="003D254E">
      <w:pPr>
        <w:tabs>
          <w:tab w:val="left" w:pos="-720"/>
          <w:tab w:val="left" w:pos="0"/>
        </w:tabs>
        <w:suppressAutoHyphens/>
        <w:ind w:left="720"/>
        <w:jc w:val="both"/>
        <w:rPr>
          <w:rFonts w:ascii="Arial" w:hAnsi="Arial" w:cs="Arial"/>
          <w:color w:val="auto"/>
          <w:sz w:val="22"/>
          <w:szCs w:val="22"/>
        </w:rPr>
      </w:pPr>
      <w:r w:rsidRPr="00A71FA5">
        <w:rPr>
          <w:rFonts w:ascii="Arial" w:hAnsi="Arial" w:cs="Arial"/>
          <w:color w:val="auto"/>
          <w:sz w:val="22"/>
          <w:szCs w:val="22"/>
        </w:rPr>
        <w:t>Notwith</w:t>
      </w:r>
      <w:r>
        <w:rPr>
          <w:rFonts w:ascii="Arial" w:hAnsi="Arial" w:cs="Arial"/>
          <w:color w:val="auto"/>
          <w:sz w:val="22"/>
          <w:szCs w:val="22"/>
        </w:rPr>
        <w:t xml:space="preserve">standing the provisions of Clause 3, </w:t>
      </w:r>
      <w:r w:rsidRPr="00446504">
        <w:rPr>
          <w:rFonts w:ascii="Arial" w:hAnsi="Arial" w:cs="Arial"/>
          <w:color w:val="auto"/>
          <w:sz w:val="22"/>
          <w:szCs w:val="22"/>
        </w:rPr>
        <w:t xml:space="preserve">Crown Agents </w:t>
      </w:r>
      <w:proofErr w:type="gramStart"/>
      <w:r w:rsidRPr="00446504">
        <w:rPr>
          <w:rFonts w:ascii="Arial" w:hAnsi="Arial" w:cs="Arial"/>
          <w:color w:val="auto"/>
          <w:sz w:val="22"/>
          <w:szCs w:val="22"/>
        </w:rPr>
        <w:t>shall not be required</w:t>
      </w:r>
      <w:proofErr w:type="gramEnd"/>
      <w:r w:rsidRPr="00446504">
        <w:rPr>
          <w:rFonts w:ascii="Arial" w:hAnsi="Arial" w:cs="Arial"/>
          <w:color w:val="auto"/>
          <w:sz w:val="22"/>
          <w:szCs w:val="22"/>
        </w:rPr>
        <w:t xml:space="preserve"> to commence performance of the Agents' Services under this </w:t>
      </w:r>
      <w:r>
        <w:rPr>
          <w:rFonts w:ascii="Arial" w:hAnsi="Arial" w:cs="Arial"/>
          <w:color w:val="auto"/>
          <w:sz w:val="22"/>
          <w:szCs w:val="22"/>
        </w:rPr>
        <w:t>A</w:t>
      </w:r>
      <w:r w:rsidRPr="00446504">
        <w:rPr>
          <w:rFonts w:ascii="Arial" w:hAnsi="Arial" w:cs="Arial"/>
          <w:color w:val="auto"/>
          <w:sz w:val="22"/>
          <w:szCs w:val="22"/>
        </w:rPr>
        <w:t>greement until:</w:t>
      </w:r>
    </w:p>
    <w:p w14:paraId="74DCD72C"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5737A3C0"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sidRPr="00446504">
        <w:rPr>
          <w:rFonts w:ascii="Arial" w:hAnsi="Arial" w:cs="Arial"/>
          <w:color w:val="auto"/>
          <w:sz w:val="22"/>
          <w:szCs w:val="22"/>
        </w:rPr>
        <w:t xml:space="preserve">the EON </w:t>
      </w:r>
      <w:r>
        <w:rPr>
          <w:rFonts w:ascii="Arial" w:hAnsi="Arial" w:cs="Arial"/>
          <w:color w:val="auto"/>
          <w:sz w:val="22"/>
          <w:szCs w:val="22"/>
        </w:rPr>
        <w:t>has been signed and is in force;</w:t>
      </w:r>
    </w:p>
    <w:p w14:paraId="0C91E4D4" w14:textId="77777777" w:rsidR="003D254E" w:rsidRDefault="003D254E" w:rsidP="003D254E">
      <w:pPr>
        <w:tabs>
          <w:tab w:val="left" w:pos="-720"/>
          <w:tab w:val="left" w:pos="0"/>
        </w:tabs>
        <w:suppressAutoHyphens/>
        <w:ind w:left="1440"/>
        <w:jc w:val="both"/>
        <w:rPr>
          <w:rFonts w:ascii="Arial" w:hAnsi="Arial" w:cs="Arial"/>
          <w:color w:val="auto"/>
          <w:sz w:val="22"/>
          <w:szCs w:val="22"/>
        </w:rPr>
      </w:pPr>
    </w:p>
    <w:p w14:paraId="540457F4"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r>
        <w:rPr>
          <w:rFonts w:ascii="Arial" w:hAnsi="Arial" w:cs="Arial"/>
          <w:color w:val="auto"/>
          <w:sz w:val="22"/>
          <w:szCs w:val="22"/>
        </w:rPr>
        <w:t>this Agreement has been approved by GOJ;</w:t>
      </w:r>
    </w:p>
    <w:p w14:paraId="45AF1BA9" w14:textId="77777777" w:rsidR="003D254E" w:rsidRDefault="003D254E" w:rsidP="003D254E">
      <w:pPr>
        <w:rPr>
          <w:rFonts w:ascii="Arial" w:hAnsi="Arial" w:cs="Arial"/>
          <w:color w:val="auto"/>
          <w:sz w:val="22"/>
          <w:szCs w:val="22"/>
        </w:rPr>
      </w:pPr>
    </w:p>
    <w:p w14:paraId="69C4EB13" w14:textId="77777777" w:rsidR="003D254E" w:rsidRDefault="003D254E" w:rsidP="003D254E">
      <w:pPr>
        <w:numPr>
          <w:ilvl w:val="0"/>
          <w:numId w:val="4"/>
        </w:numPr>
        <w:tabs>
          <w:tab w:val="left" w:pos="-720"/>
          <w:tab w:val="left" w:pos="0"/>
        </w:tabs>
        <w:suppressAutoHyphens/>
        <w:jc w:val="both"/>
        <w:rPr>
          <w:rFonts w:ascii="Arial" w:hAnsi="Arial" w:cs="Arial"/>
          <w:color w:val="auto"/>
          <w:sz w:val="22"/>
          <w:szCs w:val="22"/>
        </w:rPr>
      </w:pPr>
      <w:proofErr w:type="gramStart"/>
      <w:r>
        <w:rPr>
          <w:rFonts w:ascii="Arial" w:hAnsi="Arial" w:cs="Arial"/>
          <w:color w:val="auto"/>
          <w:sz w:val="22"/>
          <w:szCs w:val="22"/>
        </w:rPr>
        <w:t>the</w:t>
      </w:r>
      <w:proofErr w:type="gramEnd"/>
      <w:r>
        <w:rPr>
          <w:rFonts w:ascii="Arial" w:hAnsi="Arial" w:cs="Arial"/>
          <w:color w:val="auto"/>
          <w:sz w:val="22"/>
          <w:szCs w:val="22"/>
        </w:rPr>
        <w:t xml:space="preserve"> Blanket </w:t>
      </w:r>
      <w:r w:rsidRPr="00DD2F1D">
        <w:rPr>
          <w:rFonts w:ascii="Arial" w:hAnsi="Arial" w:cs="Arial"/>
          <w:color w:val="auto"/>
          <w:sz w:val="22"/>
          <w:szCs w:val="22"/>
        </w:rPr>
        <w:t xml:space="preserve">Disbursement Authorisation has been signed by an authorised signatory as detailed in the EON or </w:t>
      </w:r>
      <w:r>
        <w:rPr>
          <w:rFonts w:ascii="Arial" w:hAnsi="Arial" w:cs="Arial"/>
          <w:color w:val="auto"/>
          <w:sz w:val="22"/>
          <w:szCs w:val="22"/>
        </w:rPr>
        <w:t>b</w:t>
      </w:r>
      <w:r w:rsidRPr="00DD2F1D">
        <w:rPr>
          <w:rFonts w:ascii="Arial" w:hAnsi="Arial" w:cs="Arial"/>
          <w:color w:val="auto"/>
          <w:sz w:val="22"/>
          <w:szCs w:val="22"/>
        </w:rPr>
        <w:t xml:space="preserve">anking </w:t>
      </w:r>
      <w:r>
        <w:rPr>
          <w:rFonts w:ascii="Arial" w:hAnsi="Arial" w:cs="Arial"/>
          <w:color w:val="auto"/>
          <w:sz w:val="22"/>
          <w:szCs w:val="22"/>
        </w:rPr>
        <w:t>a</w:t>
      </w:r>
      <w:r w:rsidRPr="00DD2F1D">
        <w:rPr>
          <w:rFonts w:ascii="Arial" w:hAnsi="Arial" w:cs="Arial"/>
          <w:color w:val="auto"/>
          <w:sz w:val="22"/>
          <w:szCs w:val="22"/>
        </w:rPr>
        <w:t xml:space="preserve">rrangement and received by Crown Agents. </w:t>
      </w:r>
      <w:r w:rsidRPr="00B775F8">
        <w:rPr>
          <w:rFonts w:ascii="Arial" w:hAnsi="Arial" w:cs="Arial"/>
          <w:color w:val="auto"/>
          <w:sz w:val="22"/>
          <w:szCs w:val="22"/>
        </w:rPr>
        <w:t xml:space="preserve"> On receipt of the signed Blanket Disbursement Authoris</w:t>
      </w:r>
      <w:r w:rsidRPr="00BA75DC">
        <w:rPr>
          <w:rFonts w:ascii="Arial" w:hAnsi="Arial" w:cs="Arial"/>
          <w:color w:val="auto"/>
          <w:sz w:val="22"/>
          <w:szCs w:val="22"/>
        </w:rPr>
        <w:t>ation Crown Agents will proceed to submit the relevant Disbursement Request and Detailed Estimate (Budget)</w:t>
      </w:r>
      <w:r>
        <w:rPr>
          <w:rFonts w:ascii="Arial" w:hAnsi="Arial" w:cs="Arial"/>
          <w:color w:val="auto"/>
          <w:sz w:val="22"/>
          <w:szCs w:val="22"/>
        </w:rPr>
        <w:t>; and</w:t>
      </w:r>
    </w:p>
    <w:p w14:paraId="427B1916" w14:textId="77777777" w:rsidR="003D254E" w:rsidRPr="00446504" w:rsidRDefault="003D254E" w:rsidP="003D254E">
      <w:pPr>
        <w:tabs>
          <w:tab w:val="left" w:pos="-720"/>
          <w:tab w:val="left" w:pos="0"/>
        </w:tabs>
        <w:suppressAutoHyphens/>
        <w:jc w:val="both"/>
        <w:rPr>
          <w:rFonts w:ascii="Arial" w:hAnsi="Arial" w:cs="Arial"/>
          <w:color w:val="auto"/>
          <w:sz w:val="22"/>
          <w:szCs w:val="22"/>
        </w:rPr>
      </w:pPr>
    </w:p>
    <w:p w14:paraId="077E2B06" w14:textId="77777777" w:rsidR="003D254E" w:rsidRDefault="003D254E" w:rsidP="003D254E">
      <w:pPr>
        <w:numPr>
          <w:ilvl w:val="0"/>
          <w:numId w:val="4"/>
        </w:numPr>
        <w:tabs>
          <w:tab w:val="left" w:pos="-720"/>
          <w:tab w:val="left" w:pos="0"/>
        </w:tabs>
        <w:suppressAutoHyphens/>
        <w:spacing w:after="100" w:afterAutospacing="1"/>
        <w:jc w:val="both"/>
        <w:rPr>
          <w:rFonts w:ascii="Arial" w:hAnsi="Arial" w:cs="Arial"/>
          <w:color w:val="auto"/>
          <w:sz w:val="22"/>
          <w:szCs w:val="22"/>
        </w:rPr>
      </w:pPr>
      <w:proofErr w:type="gramStart"/>
      <w:r>
        <w:rPr>
          <w:rFonts w:ascii="Arial" w:hAnsi="Arial" w:cs="Arial"/>
          <w:color w:val="auto"/>
          <w:sz w:val="22"/>
          <w:szCs w:val="22"/>
        </w:rPr>
        <w:t>t</w:t>
      </w:r>
      <w:r w:rsidRPr="00A71FA5">
        <w:rPr>
          <w:rFonts w:ascii="Arial" w:hAnsi="Arial" w:cs="Arial"/>
          <w:color w:val="auto"/>
          <w:sz w:val="22"/>
          <w:szCs w:val="22"/>
        </w:rPr>
        <w:t>he</w:t>
      </w:r>
      <w:proofErr w:type="gramEnd"/>
      <w:r w:rsidRPr="00A71FA5">
        <w:rPr>
          <w:rFonts w:ascii="Arial" w:hAnsi="Arial" w:cs="Arial"/>
          <w:color w:val="auto"/>
          <w:sz w:val="22"/>
          <w:szCs w:val="22"/>
        </w:rPr>
        <w:t xml:space="preserve"> first payment as detailed in point </w:t>
      </w:r>
      <w:r>
        <w:rPr>
          <w:rFonts w:ascii="Arial" w:hAnsi="Arial" w:cs="Arial" w:hint="eastAsia"/>
          <w:color w:val="auto"/>
          <w:sz w:val="22"/>
          <w:szCs w:val="22"/>
        </w:rPr>
        <w:t>4</w:t>
      </w:r>
      <w:r>
        <w:rPr>
          <w:rFonts w:ascii="Arial" w:hAnsi="Arial" w:cs="Arial"/>
          <w:color w:val="auto"/>
          <w:sz w:val="22"/>
          <w:szCs w:val="22"/>
        </w:rPr>
        <w:t>.1 of Appendix B has been received</w:t>
      </w:r>
      <w:r>
        <w:rPr>
          <w:rFonts w:ascii="Arial" w:hAnsi="Arial" w:cs="Arial" w:hint="eastAsia"/>
          <w:color w:val="auto"/>
          <w:sz w:val="22"/>
          <w:szCs w:val="22"/>
        </w:rPr>
        <w:t>.</w:t>
      </w:r>
      <w:r>
        <w:rPr>
          <w:rFonts w:ascii="Arial" w:hAnsi="Arial" w:cs="Arial"/>
          <w:color w:val="auto"/>
          <w:sz w:val="22"/>
          <w:szCs w:val="22"/>
        </w:rPr>
        <w:t xml:space="preserve"> </w:t>
      </w:r>
    </w:p>
    <w:p w14:paraId="0E454A58" w14:textId="77777777" w:rsidR="003D254E" w:rsidRPr="00A71FA5" w:rsidRDefault="003D254E" w:rsidP="003D254E">
      <w:pPr>
        <w:tabs>
          <w:tab w:val="left" w:pos="-720"/>
          <w:tab w:val="left" w:pos="0"/>
        </w:tabs>
        <w:suppressAutoHyphens/>
        <w:spacing w:after="100" w:afterAutospacing="1"/>
        <w:ind w:left="1440"/>
        <w:jc w:val="both"/>
        <w:rPr>
          <w:rFonts w:ascii="Arial" w:hAnsi="Arial" w:cs="Arial"/>
          <w:color w:val="auto"/>
          <w:sz w:val="22"/>
          <w:szCs w:val="22"/>
        </w:rPr>
      </w:pPr>
    </w:p>
    <w:p w14:paraId="1341B82F" w14:textId="333CBE29" w:rsidR="003D254E" w:rsidRPr="00B82DB0" w:rsidRDefault="003D254E" w:rsidP="001D6838">
      <w:pPr>
        <w:pStyle w:val="Heading2"/>
        <w:numPr>
          <w:ilvl w:val="0"/>
          <w:numId w:val="15"/>
        </w:numPr>
        <w:spacing w:after="100" w:afterAutospacing="1"/>
        <w:rPr>
          <w:rFonts w:cs="Arial"/>
          <w:color w:val="auto"/>
          <w:sz w:val="22"/>
          <w:szCs w:val="22"/>
          <w:lang w:val="en-GB"/>
        </w:rPr>
      </w:pPr>
      <w:bookmarkStart w:id="26" w:name="_Toc252370661"/>
      <w:bookmarkStart w:id="27" w:name="_Toc15556549"/>
      <w:r w:rsidRPr="00B82DB0">
        <w:rPr>
          <w:rFonts w:cs="Arial"/>
          <w:color w:val="auto"/>
          <w:sz w:val="22"/>
          <w:szCs w:val="22"/>
          <w:lang w:val="en-GB"/>
        </w:rPr>
        <w:t>PAYMENT AND ACCOUNTING PROCEDURES</w:t>
      </w:r>
      <w:bookmarkEnd w:id="26"/>
      <w:bookmarkEnd w:id="27"/>
    </w:p>
    <w:p w14:paraId="5B43AEFA" w14:textId="77777777" w:rsidR="003D254E" w:rsidRPr="00446504" w:rsidRDefault="003D254E" w:rsidP="003D254E">
      <w:pPr>
        <w:tabs>
          <w:tab w:val="left" w:pos="-720"/>
        </w:tabs>
        <w:suppressAutoHyphens/>
        <w:jc w:val="both"/>
        <w:rPr>
          <w:rFonts w:ascii="Arial" w:hAnsi="Arial" w:cs="Arial"/>
          <w:color w:val="auto"/>
          <w:sz w:val="22"/>
          <w:szCs w:val="22"/>
        </w:rPr>
      </w:pPr>
    </w:p>
    <w:p w14:paraId="4E9C86BC" w14:textId="77777777" w:rsidR="003D254E" w:rsidRPr="00446504" w:rsidRDefault="003D254E" w:rsidP="003D254E">
      <w:pPr>
        <w:pStyle w:val="BodyTextIndent"/>
        <w:tabs>
          <w:tab w:val="clear" w:pos="709"/>
          <w:tab w:val="left" w:pos="-720"/>
          <w:tab w:val="left" w:pos="0"/>
        </w:tabs>
        <w:suppressAutoHyphens/>
        <w:spacing w:line="240" w:lineRule="auto"/>
        <w:rPr>
          <w:rFonts w:cs="Arial"/>
          <w:color w:val="auto"/>
          <w:spacing w:val="-3"/>
          <w:sz w:val="22"/>
          <w:szCs w:val="22"/>
          <w:lang w:val="en-GB"/>
        </w:rPr>
      </w:pPr>
      <w:r w:rsidRPr="00446504">
        <w:rPr>
          <w:rFonts w:cs="Arial"/>
          <w:color w:val="auto"/>
          <w:spacing w:val="-3"/>
          <w:sz w:val="22"/>
          <w:szCs w:val="22"/>
          <w:lang w:val="en-GB"/>
        </w:rPr>
        <w:tab/>
        <w:t xml:space="preserve">The </w:t>
      </w:r>
      <w:r>
        <w:rPr>
          <w:rFonts w:cs="Arial"/>
          <w:color w:val="auto"/>
          <w:spacing w:val="-3"/>
          <w:sz w:val="22"/>
          <w:szCs w:val="22"/>
          <w:lang w:val="en-GB"/>
        </w:rPr>
        <w:t xml:space="preserve">payment </w:t>
      </w:r>
      <w:r w:rsidRPr="00446504">
        <w:rPr>
          <w:rFonts w:cs="Arial"/>
          <w:color w:val="auto"/>
          <w:spacing w:val="-3"/>
          <w:sz w:val="22"/>
          <w:szCs w:val="22"/>
          <w:lang w:val="en-GB"/>
        </w:rPr>
        <w:t xml:space="preserve">procedure for </w:t>
      </w:r>
      <w:r>
        <w:rPr>
          <w:rFonts w:cs="Arial"/>
          <w:color w:val="auto"/>
          <w:spacing w:val="-3"/>
          <w:sz w:val="22"/>
          <w:szCs w:val="22"/>
          <w:lang w:val="en-GB"/>
        </w:rPr>
        <w:t>Products</w:t>
      </w:r>
      <w:r w:rsidRPr="00446504">
        <w:rPr>
          <w:rFonts w:cs="Arial"/>
          <w:color w:val="auto"/>
          <w:spacing w:val="-3"/>
          <w:sz w:val="22"/>
          <w:szCs w:val="22"/>
          <w:lang w:val="en-GB"/>
        </w:rPr>
        <w:t xml:space="preserve"> and</w:t>
      </w:r>
      <w:r>
        <w:rPr>
          <w:rFonts w:cs="Arial"/>
          <w:color w:val="auto"/>
          <w:spacing w:val="-3"/>
          <w:sz w:val="22"/>
          <w:szCs w:val="22"/>
          <w:lang w:val="en-GB"/>
        </w:rPr>
        <w:t>/or S</w:t>
      </w:r>
      <w:r w:rsidRPr="00446504">
        <w:rPr>
          <w:rFonts w:cs="Arial"/>
          <w:color w:val="auto"/>
          <w:spacing w:val="-3"/>
          <w:sz w:val="22"/>
          <w:szCs w:val="22"/>
          <w:lang w:val="en-GB"/>
        </w:rPr>
        <w:t>ervices procured under this Agreement and the procedure for accounting to the Recipient and GOJ shall be as set out in Appendix A hereto.</w:t>
      </w:r>
    </w:p>
    <w:p w14:paraId="65E9B2EF" w14:textId="77777777" w:rsidR="003D254E" w:rsidRPr="006433D5" w:rsidRDefault="003D254E" w:rsidP="003D254E">
      <w:pPr>
        <w:tabs>
          <w:tab w:val="left" w:pos="-720"/>
          <w:tab w:val="left" w:pos="0"/>
        </w:tabs>
        <w:suppressAutoHyphens/>
        <w:ind w:left="720" w:hanging="720"/>
        <w:jc w:val="both"/>
        <w:rPr>
          <w:rFonts w:ascii="Arial" w:hAnsi="Arial" w:cs="Arial"/>
          <w:color w:val="auto"/>
          <w:sz w:val="22"/>
          <w:szCs w:val="22"/>
        </w:rPr>
      </w:pPr>
    </w:p>
    <w:p w14:paraId="51827675" w14:textId="76B3230C" w:rsidR="003D254E" w:rsidRPr="00B82DB0" w:rsidRDefault="003D254E" w:rsidP="001D6838">
      <w:pPr>
        <w:pStyle w:val="Heading2"/>
        <w:numPr>
          <w:ilvl w:val="0"/>
          <w:numId w:val="15"/>
        </w:numPr>
        <w:rPr>
          <w:rFonts w:cs="Arial"/>
          <w:color w:val="auto"/>
          <w:sz w:val="22"/>
          <w:szCs w:val="22"/>
          <w:lang w:val="en-GB"/>
        </w:rPr>
      </w:pPr>
      <w:bookmarkStart w:id="28" w:name="_Toc252370662"/>
      <w:bookmarkStart w:id="29" w:name="_Toc15556550"/>
      <w:r w:rsidRPr="00B82DB0">
        <w:rPr>
          <w:rFonts w:cs="Arial"/>
          <w:color w:val="auto"/>
          <w:sz w:val="22"/>
          <w:szCs w:val="22"/>
          <w:lang w:val="en-GB"/>
        </w:rPr>
        <w:t>RECIPIENT'S DUTIES</w:t>
      </w:r>
      <w:bookmarkEnd w:id="28"/>
      <w:bookmarkEnd w:id="29"/>
    </w:p>
    <w:p w14:paraId="1507351B" w14:textId="77777777" w:rsidR="003D254E" w:rsidRPr="00446504" w:rsidRDefault="003D254E" w:rsidP="003D254E">
      <w:pPr>
        <w:tabs>
          <w:tab w:val="left" w:pos="-720"/>
        </w:tabs>
        <w:suppressAutoHyphens/>
        <w:jc w:val="both"/>
        <w:rPr>
          <w:rFonts w:ascii="Arial" w:hAnsi="Arial" w:cs="Arial"/>
          <w:color w:val="auto"/>
          <w:sz w:val="22"/>
          <w:szCs w:val="22"/>
        </w:rPr>
      </w:pPr>
    </w:p>
    <w:p w14:paraId="508D150A" w14:textId="77777777" w:rsidR="003D254E" w:rsidRPr="00446504" w:rsidRDefault="003D254E" w:rsidP="003D254E">
      <w:pPr>
        <w:numPr>
          <w:ilvl w:val="1"/>
          <w:numId w:val="2"/>
        </w:numPr>
        <w:ind w:right="144"/>
        <w:jc w:val="both"/>
        <w:rPr>
          <w:rFonts w:ascii="Arial" w:hAnsi="Arial" w:cs="Arial"/>
          <w:color w:val="auto"/>
          <w:sz w:val="22"/>
          <w:szCs w:val="22"/>
        </w:rPr>
      </w:pPr>
      <w:r w:rsidRPr="00446504">
        <w:rPr>
          <w:rFonts w:ascii="Arial" w:hAnsi="Arial" w:cs="Arial"/>
          <w:color w:val="auto"/>
          <w:sz w:val="22"/>
          <w:szCs w:val="22"/>
        </w:rPr>
        <w:lastRenderedPageBreak/>
        <w:t>The Recipient shall provide Crown Agents or shall cause Crown Agents to receive all necessary permissions, approvals, licen</w:t>
      </w:r>
      <w:r>
        <w:rPr>
          <w:rFonts w:ascii="Arial" w:hAnsi="Arial" w:cs="Arial"/>
          <w:color w:val="auto"/>
          <w:sz w:val="22"/>
          <w:szCs w:val="22"/>
        </w:rPr>
        <w:t>c</w:t>
      </w:r>
      <w:r w:rsidRPr="00446504">
        <w:rPr>
          <w:rFonts w:ascii="Arial" w:hAnsi="Arial" w:cs="Arial"/>
          <w:color w:val="auto"/>
          <w:sz w:val="22"/>
          <w:szCs w:val="22"/>
        </w:rPr>
        <w:t>es, admissions or any other author</w:t>
      </w:r>
      <w:r>
        <w:rPr>
          <w:rFonts w:ascii="Arial" w:hAnsi="Arial" w:cs="Arial"/>
          <w:color w:val="auto"/>
          <w:sz w:val="22"/>
          <w:szCs w:val="22"/>
        </w:rPr>
        <w:t>is</w:t>
      </w:r>
      <w:r w:rsidRPr="00446504">
        <w:rPr>
          <w:rFonts w:ascii="Arial" w:hAnsi="Arial" w:cs="Arial"/>
          <w:color w:val="auto"/>
          <w:sz w:val="22"/>
          <w:szCs w:val="22"/>
        </w:rPr>
        <w:t>ations required in the Recipient's country in connection with the Agent</w:t>
      </w:r>
      <w:r>
        <w:rPr>
          <w:rFonts w:ascii="Arial" w:hAnsi="Arial" w:cs="Arial"/>
          <w:color w:val="auto"/>
          <w:sz w:val="22"/>
          <w:szCs w:val="22"/>
        </w:rPr>
        <w:t>’</w:t>
      </w:r>
      <w:r w:rsidRPr="00446504">
        <w:rPr>
          <w:rFonts w:ascii="Arial" w:hAnsi="Arial" w:cs="Arial"/>
          <w:color w:val="auto"/>
          <w:sz w:val="22"/>
          <w:szCs w:val="22"/>
        </w:rPr>
        <w:t>s Services or shall extend assistance to Crown Agents in obtaining such necessary permissions.  The Recipient shall also supply to Crown Agents details of the names and signatures of those persons in the Recipient's country who are author</w:t>
      </w:r>
      <w:r>
        <w:rPr>
          <w:rFonts w:ascii="Arial" w:hAnsi="Arial" w:cs="Arial"/>
          <w:color w:val="auto"/>
          <w:sz w:val="22"/>
          <w:szCs w:val="22"/>
        </w:rPr>
        <w:t>is</w:t>
      </w:r>
      <w:r w:rsidRPr="00446504">
        <w:rPr>
          <w:rFonts w:ascii="Arial" w:hAnsi="Arial" w:cs="Arial"/>
          <w:color w:val="auto"/>
          <w:sz w:val="22"/>
          <w:szCs w:val="22"/>
        </w:rPr>
        <w:t>ed to provide instructions to Crown Agents or sign documents under this Agreement.</w:t>
      </w:r>
    </w:p>
    <w:p w14:paraId="4F6CFE5E" w14:textId="77777777" w:rsidR="003D254E" w:rsidRPr="00446504" w:rsidRDefault="003D254E" w:rsidP="003D254E">
      <w:pPr>
        <w:ind w:right="144"/>
        <w:jc w:val="both"/>
        <w:rPr>
          <w:rFonts w:ascii="Arial" w:hAnsi="Arial" w:cs="Arial"/>
          <w:color w:val="auto"/>
          <w:sz w:val="22"/>
          <w:szCs w:val="22"/>
        </w:rPr>
      </w:pPr>
    </w:p>
    <w:p w14:paraId="23673EE8" w14:textId="77777777" w:rsidR="003D254E" w:rsidRPr="00446504" w:rsidRDefault="003D254E" w:rsidP="003D254E">
      <w:pPr>
        <w:numPr>
          <w:ilvl w:val="1"/>
          <w:numId w:val="2"/>
        </w:numPr>
        <w:tabs>
          <w:tab w:val="left" w:pos="864"/>
        </w:tabs>
        <w:ind w:right="144"/>
        <w:jc w:val="both"/>
        <w:rPr>
          <w:rFonts w:ascii="Arial" w:hAnsi="Arial" w:cs="Arial"/>
          <w:color w:val="auto"/>
          <w:sz w:val="22"/>
          <w:szCs w:val="22"/>
        </w:rPr>
      </w:pPr>
      <w:r w:rsidRPr="00446504">
        <w:rPr>
          <w:rFonts w:ascii="Arial" w:hAnsi="Arial" w:cs="Arial"/>
          <w:color w:val="auto"/>
          <w:sz w:val="22"/>
          <w:szCs w:val="22"/>
        </w:rPr>
        <w:t xml:space="preserve">The Recipient </w:t>
      </w:r>
      <w:proofErr w:type="gramStart"/>
      <w:r w:rsidRPr="00446504">
        <w:rPr>
          <w:rFonts w:ascii="Arial" w:hAnsi="Arial" w:cs="Arial"/>
          <w:color w:val="auto"/>
          <w:sz w:val="22"/>
          <w:szCs w:val="22"/>
        </w:rPr>
        <w:t>shall, on behalf of Crown Agents</w:t>
      </w:r>
      <w:r>
        <w:rPr>
          <w:rFonts w:ascii="Arial" w:hAnsi="Arial" w:cs="Arial"/>
          <w:color w:val="auto"/>
          <w:sz w:val="22"/>
          <w:szCs w:val="22"/>
        </w:rPr>
        <w:t>,</w:t>
      </w:r>
      <w:r w:rsidRPr="00446504">
        <w:rPr>
          <w:rFonts w:ascii="Arial" w:hAnsi="Arial" w:cs="Arial"/>
          <w:color w:val="auto"/>
          <w:sz w:val="22"/>
          <w:szCs w:val="22"/>
        </w:rPr>
        <w:t xml:space="preserve"> arrange</w:t>
      </w:r>
      <w:proofErr w:type="gramEnd"/>
      <w:r w:rsidRPr="00446504">
        <w:rPr>
          <w:rFonts w:ascii="Arial" w:hAnsi="Arial" w:cs="Arial"/>
          <w:color w:val="auto"/>
          <w:sz w:val="22"/>
          <w:szCs w:val="22"/>
        </w:rPr>
        <w:t xml:space="preserve"> any other formalities that may be necessary for the entry of </w:t>
      </w:r>
      <w:commentRangeStart w:id="30"/>
      <w:r w:rsidRPr="00446504">
        <w:rPr>
          <w:rFonts w:ascii="Arial" w:hAnsi="Arial" w:cs="Arial"/>
          <w:color w:val="auto"/>
          <w:sz w:val="22"/>
          <w:szCs w:val="22"/>
        </w:rPr>
        <w:t>Crown Agents' personnel into the Recipient's country</w:t>
      </w:r>
      <w:commentRangeEnd w:id="30"/>
      <w:r w:rsidR="00565EA9">
        <w:rPr>
          <w:rStyle w:val="CommentReference"/>
          <w:lang w:val="x-none"/>
        </w:rPr>
        <w:commentReference w:id="30"/>
      </w:r>
      <w:r w:rsidRPr="00446504">
        <w:rPr>
          <w:rFonts w:ascii="Arial" w:hAnsi="Arial" w:cs="Arial"/>
          <w:color w:val="auto"/>
          <w:sz w:val="22"/>
          <w:szCs w:val="22"/>
        </w:rPr>
        <w:t xml:space="preserve"> and their stay therein while performing </w:t>
      </w:r>
      <w:r>
        <w:rPr>
          <w:rFonts w:ascii="Arial" w:hAnsi="Arial" w:cs="Arial"/>
          <w:color w:val="auto"/>
          <w:sz w:val="22"/>
          <w:szCs w:val="22"/>
        </w:rPr>
        <w:t>Agent’s S</w:t>
      </w:r>
      <w:r w:rsidRPr="00446504">
        <w:rPr>
          <w:rFonts w:ascii="Arial" w:hAnsi="Arial" w:cs="Arial"/>
          <w:color w:val="auto"/>
          <w:sz w:val="22"/>
          <w:szCs w:val="22"/>
        </w:rPr>
        <w:t>ervices under this Agreement.</w:t>
      </w:r>
    </w:p>
    <w:p w14:paraId="4AE50D31" w14:textId="77777777" w:rsidR="003D254E" w:rsidRPr="00446504" w:rsidRDefault="003D254E" w:rsidP="003D254E">
      <w:pPr>
        <w:tabs>
          <w:tab w:val="left" w:pos="864"/>
        </w:tabs>
        <w:ind w:right="144"/>
        <w:jc w:val="both"/>
        <w:rPr>
          <w:rFonts w:ascii="Arial" w:hAnsi="Arial" w:cs="Arial"/>
          <w:color w:val="auto"/>
          <w:sz w:val="22"/>
          <w:szCs w:val="22"/>
        </w:rPr>
      </w:pPr>
    </w:p>
    <w:p w14:paraId="5037F282" w14:textId="77777777" w:rsidR="003D254E" w:rsidRPr="00446504" w:rsidRDefault="003D254E" w:rsidP="003D254E">
      <w:pPr>
        <w:pStyle w:val="BlockText"/>
        <w:numPr>
          <w:ilvl w:val="1"/>
          <w:numId w:val="2"/>
        </w:numPr>
        <w:spacing w:before="0" w:after="0" w:line="240" w:lineRule="auto"/>
        <w:rPr>
          <w:rFonts w:cs="Arial"/>
          <w:color w:val="auto"/>
          <w:sz w:val="22"/>
          <w:szCs w:val="22"/>
          <w:lang w:val="en-GB"/>
        </w:rPr>
      </w:pPr>
      <w:proofErr w:type="gramStart"/>
      <w:r w:rsidRPr="00446504">
        <w:rPr>
          <w:rFonts w:cs="Arial"/>
          <w:color w:val="auto"/>
          <w:sz w:val="22"/>
          <w:szCs w:val="22"/>
          <w:lang w:val="en-GB"/>
        </w:rPr>
        <w:t>The Recipient shall exempt Crown Agents from the payment of customs duties, internal taxes and other fiscal levies which may be imposed in the Recipient's country with respect to the Agent</w:t>
      </w:r>
      <w:r>
        <w:rPr>
          <w:rFonts w:cs="Arial"/>
          <w:color w:val="auto"/>
          <w:sz w:val="22"/>
          <w:szCs w:val="22"/>
          <w:lang w:val="en-GB"/>
        </w:rPr>
        <w:t>’</w:t>
      </w:r>
      <w:r w:rsidRPr="00446504">
        <w:rPr>
          <w:rFonts w:cs="Arial"/>
          <w:color w:val="auto"/>
          <w:sz w:val="22"/>
          <w:szCs w:val="22"/>
          <w:lang w:val="en-GB"/>
        </w:rPr>
        <w:t>s Services (including but not limited to any of the goods brought into the Recipient's country by Crown Agents and services provided by Crown Agents in the course of performance of this Agreement), compensation or salaries paid to Crown Agents' personnel or any amount paid or payable to Crown Agents under or incidental to this Agreement.</w:t>
      </w:r>
      <w:proofErr w:type="gramEnd"/>
    </w:p>
    <w:p w14:paraId="0D5F39AD" w14:textId="77777777" w:rsidR="003D254E" w:rsidRPr="00446504" w:rsidRDefault="003D254E" w:rsidP="003D254E">
      <w:pPr>
        <w:pStyle w:val="BlockText"/>
        <w:spacing w:before="0" w:after="0" w:line="240" w:lineRule="auto"/>
        <w:ind w:left="0" w:firstLine="0"/>
        <w:rPr>
          <w:rFonts w:cs="Arial"/>
          <w:color w:val="auto"/>
          <w:sz w:val="22"/>
          <w:szCs w:val="22"/>
          <w:lang w:val="en-GB"/>
        </w:rPr>
      </w:pPr>
    </w:p>
    <w:p w14:paraId="5BDB3055" w14:textId="69FEF4DE" w:rsidR="003D254E" w:rsidRPr="00B82DB0" w:rsidRDefault="003D254E" w:rsidP="001D6838">
      <w:pPr>
        <w:pStyle w:val="Heading2"/>
        <w:numPr>
          <w:ilvl w:val="0"/>
          <w:numId w:val="15"/>
        </w:numPr>
        <w:rPr>
          <w:rFonts w:cs="Arial"/>
          <w:color w:val="auto"/>
          <w:sz w:val="22"/>
          <w:szCs w:val="22"/>
          <w:lang w:val="en-GB"/>
        </w:rPr>
      </w:pPr>
      <w:bookmarkStart w:id="31" w:name="_Toc252370663"/>
      <w:bookmarkStart w:id="32" w:name="_Toc15556551"/>
      <w:r w:rsidRPr="00B82DB0">
        <w:rPr>
          <w:rFonts w:cs="Arial"/>
          <w:color w:val="auto"/>
          <w:sz w:val="22"/>
          <w:szCs w:val="22"/>
          <w:lang w:val="en-GB"/>
        </w:rPr>
        <w:t>WAIVER OF SOVEREIGN IMMUNITY</w:t>
      </w:r>
      <w:bookmarkEnd w:id="31"/>
      <w:bookmarkEnd w:id="32"/>
    </w:p>
    <w:p w14:paraId="02DA1003" w14:textId="77777777" w:rsidR="003D254E" w:rsidRPr="00446504" w:rsidRDefault="003D254E" w:rsidP="003D254E">
      <w:pPr>
        <w:jc w:val="both"/>
        <w:rPr>
          <w:rFonts w:ascii="Arial" w:hAnsi="Arial" w:cs="Arial"/>
          <w:color w:val="auto"/>
          <w:sz w:val="22"/>
          <w:szCs w:val="22"/>
        </w:rPr>
      </w:pPr>
    </w:p>
    <w:p w14:paraId="02A5027C" w14:textId="77777777" w:rsidR="003D254E" w:rsidRPr="00446504" w:rsidRDefault="003D254E" w:rsidP="003D254E">
      <w:pPr>
        <w:ind w:left="720"/>
        <w:jc w:val="both"/>
        <w:rPr>
          <w:rFonts w:ascii="Arial" w:hAnsi="Arial" w:cs="Arial"/>
          <w:color w:val="auto"/>
          <w:sz w:val="22"/>
          <w:szCs w:val="22"/>
        </w:rPr>
      </w:pPr>
      <w:proofErr w:type="gramStart"/>
      <w:r w:rsidRPr="00446504">
        <w:rPr>
          <w:rFonts w:ascii="Arial" w:hAnsi="Arial" w:cs="Arial"/>
          <w:color w:val="auto"/>
          <w:sz w:val="22"/>
          <w:szCs w:val="22"/>
        </w:rPr>
        <w:t xml:space="preserve">The Recipient hereby irrevocably waives and agrees to waive in any proceedings for </w:t>
      </w:r>
      <w:r w:rsidRPr="00446504">
        <w:rPr>
          <w:rFonts w:ascii="Arial" w:hAnsi="Arial" w:cs="Arial"/>
          <w:color w:val="auto"/>
          <w:spacing w:val="6"/>
          <w:sz w:val="22"/>
          <w:szCs w:val="22"/>
        </w:rPr>
        <w:t xml:space="preserve">the </w:t>
      </w:r>
      <w:r w:rsidRPr="00446504">
        <w:rPr>
          <w:rFonts w:ascii="Arial" w:hAnsi="Arial" w:cs="Arial"/>
          <w:color w:val="auto"/>
          <w:sz w:val="22"/>
          <w:szCs w:val="22"/>
        </w:rPr>
        <w:t xml:space="preserve">enforcement of this Agreement or any document provided for hereunder any and </w:t>
      </w:r>
      <w:r w:rsidRPr="00446504">
        <w:rPr>
          <w:rFonts w:ascii="Arial" w:hAnsi="Arial" w:cs="Arial"/>
          <w:color w:val="auto"/>
          <w:spacing w:val="6"/>
          <w:sz w:val="22"/>
          <w:szCs w:val="22"/>
        </w:rPr>
        <w:t xml:space="preserve">all </w:t>
      </w:r>
      <w:r w:rsidRPr="00446504">
        <w:rPr>
          <w:rFonts w:ascii="Arial" w:hAnsi="Arial" w:cs="Arial"/>
          <w:color w:val="auto"/>
          <w:sz w:val="22"/>
          <w:szCs w:val="22"/>
        </w:rPr>
        <w:t xml:space="preserve">privilege or </w:t>
      </w:r>
      <w:commentRangeStart w:id="33"/>
      <w:r w:rsidRPr="00446504">
        <w:rPr>
          <w:rFonts w:ascii="Arial" w:hAnsi="Arial" w:cs="Arial"/>
          <w:color w:val="auto"/>
          <w:sz w:val="22"/>
          <w:szCs w:val="22"/>
        </w:rPr>
        <w:t>sovereign immunity from suit or enforceability or any arbitral award immunity of its property from attachment</w:t>
      </w:r>
      <w:commentRangeEnd w:id="33"/>
      <w:r w:rsidR="00565EA9">
        <w:rPr>
          <w:rStyle w:val="CommentReference"/>
          <w:lang w:val="x-none"/>
        </w:rPr>
        <w:commentReference w:id="33"/>
      </w:r>
      <w:r w:rsidRPr="00446504">
        <w:rPr>
          <w:rFonts w:ascii="Arial" w:hAnsi="Arial" w:cs="Arial"/>
          <w:color w:val="auto"/>
          <w:sz w:val="22"/>
          <w:szCs w:val="22"/>
        </w:rPr>
        <w:t xml:space="preserve"> or execution or any other legal process to which it may be entitled under international or domestic laws, as a procedural defence or otherwise.</w:t>
      </w:r>
      <w:proofErr w:type="gramEnd"/>
    </w:p>
    <w:p w14:paraId="0F5CF5CA" w14:textId="77777777" w:rsidR="003D254E" w:rsidRDefault="003D254E" w:rsidP="003D254E">
      <w:pPr>
        <w:rPr>
          <w:rFonts w:ascii="Arial" w:hAnsi="Arial" w:cs="Arial"/>
          <w:b/>
          <w:color w:val="auto"/>
          <w:sz w:val="22"/>
          <w:szCs w:val="22"/>
        </w:rPr>
      </w:pPr>
    </w:p>
    <w:p w14:paraId="7C4E0D55" w14:textId="68D3ED2A" w:rsidR="003D254E" w:rsidRPr="00B82DB0" w:rsidRDefault="003D254E" w:rsidP="001D6838">
      <w:pPr>
        <w:pStyle w:val="Heading2"/>
        <w:numPr>
          <w:ilvl w:val="0"/>
          <w:numId w:val="15"/>
        </w:numPr>
        <w:rPr>
          <w:rFonts w:cs="Arial"/>
          <w:color w:val="auto"/>
          <w:sz w:val="22"/>
          <w:szCs w:val="22"/>
          <w:lang w:val="en-GB"/>
        </w:rPr>
      </w:pPr>
      <w:bookmarkStart w:id="34" w:name="_Toc252370664"/>
      <w:bookmarkStart w:id="35" w:name="_Toc15556552"/>
      <w:r w:rsidRPr="00B82DB0">
        <w:rPr>
          <w:rFonts w:cs="Arial"/>
          <w:color w:val="auto"/>
          <w:sz w:val="22"/>
          <w:szCs w:val="22"/>
          <w:lang w:val="en-GB"/>
        </w:rPr>
        <w:t>FORCE MAJEURE</w:t>
      </w:r>
      <w:bookmarkEnd w:id="34"/>
      <w:bookmarkEnd w:id="35"/>
    </w:p>
    <w:p w14:paraId="59626EFB" w14:textId="77777777" w:rsidR="003D254E" w:rsidRPr="00446504" w:rsidRDefault="003D254E" w:rsidP="003D254E">
      <w:pPr>
        <w:rPr>
          <w:rFonts w:ascii="Arial" w:hAnsi="Arial" w:cs="Arial"/>
          <w:b/>
          <w:color w:val="auto"/>
          <w:sz w:val="22"/>
          <w:szCs w:val="22"/>
        </w:rPr>
      </w:pPr>
    </w:p>
    <w:p w14:paraId="3048799D" w14:textId="0529CE77" w:rsidR="003D254E" w:rsidRPr="00446504" w:rsidRDefault="003D254E" w:rsidP="00C63BD4">
      <w:pPr>
        <w:ind w:left="270" w:right="108"/>
        <w:jc w:val="both"/>
        <w:rPr>
          <w:rFonts w:ascii="Arial" w:hAnsi="Arial" w:cs="Arial"/>
          <w:color w:val="auto"/>
          <w:sz w:val="22"/>
          <w:szCs w:val="22"/>
        </w:rPr>
      </w:pPr>
      <w:r w:rsidRPr="00446504">
        <w:rPr>
          <w:rFonts w:ascii="Arial" w:hAnsi="Arial" w:cs="Arial"/>
          <w:color w:val="auto"/>
          <w:sz w:val="22"/>
          <w:szCs w:val="22"/>
        </w:rPr>
        <w:t xml:space="preserve">Neither </w:t>
      </w:r>
      <w:r>
        <w:rPr>
          <w:rFonts w:ascii="Arial" w:hAnsi="Arial" w:cs="Arial"/>
          <w:color w:val="auto"/>
          <w:sz w:val="22"/>
          <w:szCs w:val="22"/>
        </w:rPr>
        <w:t>P</w:t>
      </w:r>
      <w:r w:rsidRPr="00446504">
        <w:rPr>
          <w:rFonts w:ascii="Arial" w:hAnsi="Arial" w:cs="Arial"/>
          <w:color w:val="auto"/>
          <w:sz w:val="22"/>
          <w:szCs w:val="22"/>
        </w:rPr>
        <w:t xml:space="preserve">arty </w:t>
      </w:r>
      <w:proofErr w:type="gramStart"/>
      <w:r w:rsidRPr="00446504">
        <w:rPr>
          <w:rFonts w:ascii="Arial" w:hAnsi="Arial" w:cs="Arial"/>
          <w:color w:val="auto"/>
          <w:sz w:val="22"/>
          <w:szCs w:val="22"/>
        </w:rPr>
        <w:t>shall be deemed</w:t>
      </w:r>
      <w:proofErr w:type="gramEnd"/>
      <w:r w:rsidRPr="00446504">
        <w:rPr>
          <w:rFonts w:ascii="Arial" w:hAnsi="Arial" w:cs="Arial"/>
          <w:color w:val="auto"/>
          <w:sz w:val="22"/>
          <w:szCs w:val="22"/>
        </w:rPr>
        <w:t xml:space="preserve"> to </w:t>
      </w:r>
      <w:r w:rsidRPr="00446504">
        <w:rPr>
          <w:rFonts w:ascii="Arial" w:hAnsi="Arial" w:cs="Arial"/>
          <w:color w:val="auto"/>
          <w:spacing w:val="6"/>
          <w:sz w:val="22"/>
          <w:szCs w:val="22"/>
        </w:rPr>
        <w:t xml:space="preserve">be </w:t>
      </w:r>
      <w:r w:rsidRPr="00446504">
        <w:rPr>
          <w:rFonts w:ascii="Arial" w:hAnsi="Arial" w:cs="Arial"/>
          <w:color w:val="auto"/>
          <w:sz w:val="22"/>
          <w:szCs w:val="22"/>
        </w:rPr>
        <w:t xml:space="preserve">in default or in breach of this Agreement if such </w:t>
      </w:r>
      <w:r>
        <w:rPr>
          <w:rFonts w:ascii="Arial" w:hAnsi="Arial" w:cs="Arial"/>
          <w:color w:val="auto"/>
          <w:sz w:val="22"/>
          <w:szCs w:val="22"/>
        </w:rPr>
        <w:t>P</w:t>
      </w:r>
      <w:r w:rsidRPr="00446504">
        <w:rPr>
          <w:rFonts w:ascii="Arial" w:hAnsi="Arial" w:cs="Arial"/>
          <w:color w:val="auto"/>
          <w:sz w:val="22"/>
          <w:szCs w:val="22"/>
        </w:rPr>
        <w:t xml:space="preserve">arty is unable to perform because of circumstances beyond such </w:t>
      </w:r>
      <w:r>
        <w:rPr>
          <w:rFonts w:ascii="Arial" w:hAnsi="Arial" w:cs="Arial"/>
          <w:color w:val="auto"/>
          <w:sz w:val="22"/>
          <w:szCs w:val="22"/>
        </w:rPr>
        <w:t>P</w:t>
      </w:r>
      <w:r w:rsidRPr="00446504">
        <w:rPr>
          <w:rFonts w:ascii="Arial" w:hAnsi="Arial" w:cs="Arial"/>
          <w:color w:val="auto"/>
          <w:sz w:val="22"/>
          <w:szCs w:val="22"/>
        </w:rPr>
        <w:t>arty's reasonable control</w:t>
      </w:r>
      <w:ins w:id="36" w:author="Maia Nikoleishvili" w:date="2020-07-17T20:20:00Z">
        <w:r w:rsidR="00C63BD4" w:rsidRPr="00C63BD4">
          <w:rPr>
            <w:rFonts w:ascii="Sylfaen" w:hAnsi="Sylfaen"/>
          </w:rPr>
          <w:t xml:space="preserve"> </w:t>
        </w:r>
        <w:r w:rsidR="00C63BD4">
          <w:rPr>
            <w:rFonts w:ascii="Sylfaen" w:hAnsi="Sylfaen"/>
          </w:rPr>
          <w:t xml:space="preserve">about which the parties might not have known upon </w:t>
        </w:r>
      </w:ins>
      <w:ins w:id="37" w:author="Maia Nikoleishvili" w:date="2020-07-17T20:22:00Z">
        <w:r w:rsidR="004A213B">
          <w:rPr>
            <w:rFonts w:ascii="Sylfaen" w:hAnsi="Sylfaen"/>
          </w:rPr>
          <w:t xml:space="preserve">concluding </w:t>
        </w:r>
      </w:ins>
      <w:ins w:id="38" w:author="Maia Nikoleishvili" w:date="2020-07-17T20:20:00Z">
        <w:r w:rsidR="004A213B">
          <w:rPr>
            <w:rFonts w:ascii="Sylfaen" w:hAnsi="Sylfaen"/>
          </w:rPr>
          <w:t>this</w:t>
        </w:r>
        <w:r w:rsidR="00C63BD4">
          <w:rPr>
            <w:rFonts w:ascii="Sylfaen" w:hAnsi="Sylfaen"/>
          </w:rPr>
          <w:t xml:space="preserve"> Agreement</w:t>
        </w:r>
      </w:ins>
      <w:r w:rsidRPr="00446504">
        <w:rPr>
          <w:rFonts w:ascii="Arial" w:hAnsi="Arial" w:cs="Arial"/>
          <w:color w:val="auto"/>
          <w:sz w:val="22"/>
          <w:szCs w:val="22"/>
        </w:rPr>
        <w:t xml:space="preserve">. </w:t>
      </w:r>
      <w:r>
        <w:rPr>
          <w:rFonts w:ascii="Arial" w:hAnsi="Arial" w:cs="Arial"/>
          <w:color w:val="auto"/>
          <w:sz w:val="22"/>
          <w:szCs w:val="22"/>
        </w:rPr>
        <w:t xml:space="preserve"> </w:t>
      </w:r>
      <w:r w:rsidRPr="00446504">
        <w:rPr>
          <w:rFonts w:ascii="Arial" w:hAnsi="Arial" w:cs="Arial"/>
          <w:color w:val="auto"/>
          <w:sz w:val="22"/>
          <w:szCs w:val="22"/>
        </w:rPr>
        <w:t xml:space="preserve">Such circumstances (hereinafter referred to as Force Majeure) </w:t>
      </w:r>
      <w:r w:rsidRPr="00446504">
        <w:rPr>
          <w:rFonts w:ascii="Arial" w:hAnsi="Arial" w:cs="Arial"/>
          <w:color w:val="auto"/>
          <w:spacing w:val="6"/>
          <w:sz w:val="22"/>
          <w:szCs w:val="22"/>
        </w:rPr>
        <w:t xml:space="preserve">may </w:t>
      </w:r>
      <w:r w:rsidRPr="00446504">
        <w:rPr>
          <w:rFonts w:ascii="Arial" w:hAnsi="Arial" w:cs="Arial"/>
          <w:color w:val="auto"/>
          <w:sz w:val="22"/>
          <w:szCs w:val="22"/>
        </w:rPr>
        <w:t>occur in any part of the world.</w:t>
      </w:r>
    </w:p>
    <w:p w14:paraId="676E3B1F" w14:textId="77777777" w:rsidR="003D254E" w:rsidRPr="00446504" w:rsidRDefault="003D254E" w:rsidP="003D254E">
      <w:pPr>
        <w:jc w:val="both"/>
        <w:rPr>
          <w:rFonts w:ascii="Arial" w:hAnsi="Arial" w:cs="Arial"/>
          <w:b/>
          <w:color w:val="auto"/>
          <w:sz w:val="22"/>
          <w:szCs w:val="22"/>
        </w:rPr>
      </w:pPr>
    </w:p>
    <w:p w14:paraId="0ADF1238" w14:textId="2D935345" w:rsidR="003D254E" w:rsidRPr="00B82DB0" w:rsidRDefault="003D254E" w:rsidP="001D6838">
      <w:pPr>
        <w:pStyle w:val="Heading2"/>
        <w:numPr>
          <w:ilvl w:val="0"/>
          <w:numId w:val="15"/>
        </w:numPr>
        <w:rPr>
          <w:rFonts w:cs="Arial"/>
          <w:color w:val="auto"/>
          <w:sz w:val="22"/>
          <w:szCs w:val="22"/>
          <w:lang w:val="en-GB"/>
        </w:rPr>
      </w:pPr>
      <w:bookmarkStart w:id="39" w:name="_Toc252370665"/>
      <w:bookmarkStart w:id="40" w:name="_Toc15556553"/>
      <w:r w:rsidRPr="00B82DB0">
        <w:rPr>
          <w:rFonts w:cs="Arial"/>
          <w:color w:val="auto"/>
          <w:sz w:val="22"/>
          <w:szCs w:val="22"/>
          <w:lang w:val="en-GB"/>
        </w:rPr>
        <w:t>OPERATION OF THE AGREEMENT</w:t>
      </w:r>
      <w:bookmarkEnd w:id="39"/>
      <w:bookmarkEnd w:id="40"/>
    </w:p>
    <w:p w14:paraId="2ACAAEC9" w14:textId="77777777" w:rsidR="003D254E" w:rsidRPr="00446504" w:rsidRDefault="003D254E" w:rsidP="003D254E">
      <w:pPr>
        <w:rPr>
          <w:rFonts w:ascii="Arial" w:hAnsi="Arial" w:cs="Arial"/>
          <w:color w:val="auto"/>
          <w:sz w:val="22"/>
          <w:szCs w:val="22"/>
        </w:rPr>
      </w:pPr>
    </w:p>
    <w:p w14:paraId="3CA01097" w14:textId="77777777" w:rsidR="003D254E" w:rsidRDefault="003D254E" w:rsidP="003D254E">
      <w:pPr>
        <w:ind w:left="720" w:hanging="720"/>
        <w:jc w:val="both"/>
        <w:rPr>
          <w:rFonts w:ascii="Arial" w:hAnsi="Arial" w:cs="Arial"/>
          <w:color w:val="auto"/>
          <w:sz w:val="22"/>
          <w:szCs w:val="22"/>
        </w:rPr>
      </w:pPr>
      <w:r>
        <w:rPr>
          <w:rFonts w:ascii="Arial" w:hAnsi="Arial" w:cs="Arial"/>
          <w:color w:val="auto"/>
          <w:sz w:val="22"/>
          <w:szCs w:val="22"/>
        </w:rPr>
        <w:t>15.1</w:t>
      </w:r>
      <w:r>
        <w:rPr>
          <w:rFonts w:ascii="Arial" w:hAnsi="Arial" w:cs="Arial"/>
          <w:color w:val="auto"/>
          <w:sz w:val="22"/>
          <w:szCs w:val="22"/>
        </w:rPr>
        <w:tab/>
      </w:r>
      <w:r w:rsidRPr="00446504">
        <w:rPr>
          <w:rFonts w:ascii="Arial" w:hAnsi="Arial" w:cs="Arial"/>
          <w:color w:val="auto"/>
          <w:sz w:val="22"/>
          <w:szCs w:val="22"/>
        </w:rPr>
        <w:t xml:space="preserve">The Recipient and Crown Agents </w:t>
      </w:r>
      <w:r>
        <w:rPr>
          <w:rFonts w:ascii="Arial" w:hAnsi="Arial" w:cs="Arial"/>
          <w:color w:val="auto"/>
          <w:sz w:val="22"/>
          <w:szCs w:val="22"/>
        </w:rPr>
        <w:t xml:space="preserve">agree to </w:t>
      </w:r>
      <w:proofErr w:type="gramStart"/>
      <w:r>
        <w:rPr>
          <w:rFonts w:ascii="Arial" w:hAnsi="Arial" w:cs="Arial"/>
          <w:color w:val="auto"/>
          <w:sz w:val="22"/>
          <w:szCs w:val="22"/>
        </w:rPr>
        <w:t>be bound</w:t>
      </w:r>
      <w:proofErr w:type="gramEnd"/>
      <w:r>
        <w:rPr>
          <w:rFonts w:ascii="Arial" w:hAnsi="Arial" w:cs="Arial"/>
          <w:color w:val="auto"/>
          <w:sz w:val="22"/>
          <w:szCs w:val="22"/>
        </w:rPr>
        <w:t xml:space="preserve"> by the provisions of the EON as though it were annexed to and formed part of this Agreement.</w:t>
      </w:r>
    </w:p>
    <w:p w14:paraId="63A933D7" w14:textId="77777777" w:rsidR="003D254E" w:rsidRDefault="003D254E" w:rsidP="003D254E">
      <w:pPr>
        <w:jc w:val="both"/>
        <w:rPr>
          <w:rFonts w:ascii="Arial" w:hAnsi="Arial" w:cs="Arial"/>
          <w:color w:val="auto"/>
          <w:sz w:val="22"/>
          <w:szCs w:val="22"/>
        </w:rPr>
      </w:pPr>
    </w:p>
    <w:p w14:paraId="6D36A7C7"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15.2</w:t>
      </w:r>
      <w:r>
        <w:rPr>
          <w:rFonts w:ascii="Arial" w:hAnsi="Arial" w:cs="Arial"/>
          <w:color w:val="auto"/>
          <w:sz w:val="22"/>
          <w:szCs w:val="22"/>
        </w:rPr>
        <w:tab/>
        <w:t xml:space="preserve">The Recipient and Crown Agents </w:t>
      </w:r>
      <w:r w:rsidRPr="00446504">
        <w:rPr>
          <w:rFonts w:ascii="Arial" w:hAnsi="Arial" w:cs="Arial"/>
          <w:color w:val="auto"/>
          <w:sz w:val="22"/>
          <w:szCs w:val="22"/>
        </w:rPr>
        <w:t xml:space="preserve">recognise that it is impractical in this Agreement to provide for every </w:t>
      </w:r>
      <w:proofErr w:type="gramStart"/>
      <w:r w:rsidRPr="00446504">
        <w:rPr>
          <w:rFonts w:ascii="Arial" w:hAnsi="Arial" w:cs="Arial"/>
          <w:color w:val="auto"/>
          <w:sz w:val="22"/>
          <w:szCs w:val="22"/>
        </w:rPr>
        <w:t>contingency which</w:t>
      </w:r>
      <w:proofErr w:type="gramEnd"/>
      <w:r w:rsidRPr="00446504">
        <w:rPr>
          <w:rFonts w:ascii="Arial" w:hAnsi="Arial" w:cs="Arial"/>
          <w:color w:val="auto"/>
          <w:sz w:val="22"/>
          <w:szCs w:val="22"/>
        </w:rPr>
        <w:t xml:space="preserve"> may arise during the term of this Agreement.</w:t>
      </w:r>
      <w:r>
        <w:rPr>
          <w:rFonts w:ascii="Arial" w:hAnsi="Arial" w:cs="Arial"/>
          <w:color w:val="auto"/>
          <w:sz w:val="22"/>
          <w:szCs w:val="22"/>
        </w:rPr>
        <w:t xml:space="preserve"> </w:t>
      </w:r>
      <w:proofErr w:type="gramStart"/>
      <w:r w:rsidRPr="00446504">
        <w:rPr>
          <w:rFonts w:ascii="Arial" w:hAnsi="Arial" w:cs="Arial"/>
          <w:color w:val="auto"/>
          <w:sz w:val="22"/>
          <w:szCs w:val="22"/>
        </w:rPr>
        <w:t xml:space="preserve">The Recipient </w:t>
      </w:r>
      <w:r w:rsidRPr="00446504">
        <w:rPr>
          <w:rFonts w:ascii="Arial" w:hAnsi="Arial" w:cs="Arial"/>
          <w:color w:val="auto"/>
          <w:spacing w:val="6"/>
          <w:sz w:val="22"/>
          <w:szCs w:val="22"/>
        </w:rPr>
        <w:t>and Crown Agents</w:t>
      </w:r>
      <w:r w:rsidRPr="00446504">
        <w:rPr>
          <w:rFonts w:ascii="Arial" w:hAnsi="Arial" w:cs="Arial"/>
          <w:color w:val="auto"/>
          <w:sz w:val="22"/>
          <w:szCs w:val="22"/>
        </w:rPr>
        <w:t xml:space="preserve"> agree that it is their intention that this Agreement shall operate fairly as between them, and without detriment to their respective interests, and that if during the term of this Agreement either </w:t>
      </w:r>
      <w:r>
        <w:rPr>
          <w:rFonts w:ascii="Arial" w:hAnsi="Arial" w:cs="Arial"/>
          <w:color w:val="auto"/>
          <w:sz w:val="22"/>
          <w:szCs w:val="22"/>
        </w:rPr>
        <w:t>P</w:t>
      </w:r>
      <w:r w:rsidRPr="00446504">
        <w:rPr>
          <w:rFonts w:ascii="Arial" w:hAnsi="Arial" w:cs="Arial"/>
          <w:color w:val="auto"/>
          <w:sz w:val="22"/>
          <w:szCs w:val="22"/>
        </w:rPr>
        <w:t xml:space="preserve">arty reasonably believes that this Agreement is or in the future will be operating unfairly with respect to such </w:t>
      </w:r>
      <w:r>
        <w:rPr>
          <w:rFonts w:ascii="Arial" w:hAnsi="Arial" w:cs="Arial"/>
          <w:color w:val="auto"/>
          <w:sz w:val="22"/>
          <w:szCs w:val="22"/>
        </w:rPr>
        <w:t>P</w:t>
      </w:r>
      <w:r w:rsidRPr="00446504">
        <w:rPr>
          <w:rFonts w:ascii="Arial" w:hAnsi="Arial" w:cs="Arial"/>
          <w:color w:val="auto"/>
          <w:sz w:val="22"/>
          <w:szCs w:val="22"/>
        </w:rPr>
        <w:t xml:space="preserve">arty, the Recipient and Crown Agents shall consult with each other </w:t>
      </w:r>
      <w:r w:rsidRPr="00446504">
        <w:rPr>
          <w:rFonts w:ascii="Arial" w:hAnsi="Arial" w:cs="Arial"/>
          <w:color w:val="auto"/>
          <w:spacing w:val="6"/>
          <w:sz w:val="22"/>
          <w:szCs w:val="22"/>
        </w:rPr>
        <w:t xml:space="preserve">in </w:t>
      </w:r>
      <w:r w:rsidRPr="00446504">
        <w:rPr>
          <w:rFonts w:ascii="Arial" w:hAnsi="Arial" w:cs="Arial"/>
          <w:color w:val="auto"/>
          <w:sz w:val="22"/>
          <w:szCs w:val="22"/>
        </w:rPr>
        <w:t>good faith in order to agree on such action as may be necessary to remove or prevent the cause or causes of such unfairness.</w:t>
      </w:r>
      <w:proofErr w:type="gramEnd"/>
    </w:p>
    <w:p w14:paraId="64CF73FA" w14:textId="77777777" w:rsidR="003D254E" w:rsidRPr="00446504" w:rsidRDefault="003D254E" w:rsidP="003D254E">
      <w:pPr>
        <w:ind w:left="720"/>
        <w:rPr>
          <w:rFonts w:ascii="Arial" w:hAnsi="Arial" w:cs="Arial"/>
          <w:color w:val="auto"/>
          <w:sz w:val="22"/>
          <w:szCs w:val="22"/>
        </w:rPr>
      </w:pPr>
    </w:p>
    <w:p w14:paraId="05A1333D" w14:textId="59F978C5" w:rsidR="003D254E" w:rsidRPr="00B82DB0" w:rsidRDefault="003D254E" w:rsidP="001D6838">
      <w:pPr>
        <w:pStyle w:val="Heading2"/>
        <w:numPr>
          <w:ilvl w:val="0"/>
          <w:numId w:val="15"/>
        </w:numPr>
        <w:rPr>
          <w:rFonts w:cs="Arial"/>
          <w:color w:val="auto"/>
          <w:sz w:val="22"/>
          <w:szCs w:val="22"/>
          <w:lang w:val="en-GB"/>
        </w:rPr>
      </w:pPr>
      <w:bookmarkStart w:id="41" w:name="_Toc252370666"/>
      <w:bookmarkStart w:id="42" w:name="_Toc15556554"/>
      <w:r w:rsidRPr="00B82DB0">
        <w:rPr>
          <w:rFonts w:cs="Arial"/>
          <w:color w:val="auto"/>
          <w:sz w:val="22"/>
          <w:szCs w:val="22"/>
          <w:lang w:val="en-GB"/>
        </w:rPr>
        <w:t>TERMINATION</w:t>
      </w:r>
      <w:bookmarkEnd w:id="41"/>
      <w:bookmarkEnd w:id="42"/>
    </w:p>
    <w:p w14:paraId="1437507A" w14:textId="77777777" w:rsidR="003D254E" w:rsidRPr="00446504" w:rsidRDefault="003D254E" w:rsidP="003D254E">
      <w:pPr>
        <w:tabs>
          <w:tab w:val="left" w:pos="-720"/>
        </w:tabs>
        <w:suppressAutoHyphens/>
        <w:rPr>
          <w:rFonts w:ascii="Arial" w:hAnsi="Arial" w:cs="Arial"/>
          <w:color w:val="auto"/>
          <w:sz w:val="22"/>
          <w:szCs w:val="22"/>
        </w:rPr>
      </w:pPr>
    </w:p>
    <w:p w14:paraId="29171D55" w14:textId="77777777" w:rsidR="003D254E" w:rsidRPr="00EF01B4"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lastRenderedPageBreak/>
        <w:t xml:space="preserve">The Recipient may terminate this Agreement by giving thirty (30) days’ written notice of termination in the event that:- </w:t>
      </w:r>
    </w:p>
    <w:p w14:paraId="76CD0484" w14:textId="77777777" w:rsidR="003D254E" w:rsidRPr="00EF01B4" w:rsidRDefault="003D254E" w:rsidP="003D254E">
      <w:pPr>
        <w:tabs>
          <w:tab w:val="left" w:pos="709"/>
          <w:tab w:val="left" w:pos="1560"/>
        </w:tabs>
        <w:ind w:left="720"/>
        <w:jc w:val="both"/>
        <w:rPr>
          <w:rFonts w:ascii="Arial" w:hAnsi="Arial" w:cs="Arial"/>
          <w:color w:val="auto"/>
          <w:sz w:val="22"/>
          <w:szCs w:val="22"/>
        </w:rPr>
      </w:pPr>
    </w:p>
    <w:p w14:paraId="32333676" w14:textId="77777777"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sidRPr="00EF01B4">
        <w:rPr>
          <w:rFonts w:ascii="Arial" w:hAnsi="Arial" w:cs="Arial"/>
          <w:color w:val="auto"/>
          <w:sz w:val="22"/>
          <w:szCs w:val="22"/>
        </w:rPr>
        <w:t xml:space="preserve">Crown Agents do not remedy a failure in the performance of their obligations under this Agreement within thirty (30) days after being notified in writing or within </w:t>
      </w:r>
      <w:r>
        <w:rPr>
          <w:rFonts w:ascii="Arial" w:hAnsi="Arial" w:cs="Arial"/>
          <w:color w:val="auto"/>
          <w:sz w:val="22"/>
          <w:szCs w:val="22"/>
        </w:rPr>
        <w:t xml:space="preserve">such </w:t>
      </w:r>
      <w:r w:rsidRPr="00EF01B4">
        <w:rPr>
          <w:rFonts w:ascii="Arial" w:hAnsi="Arial" w:cs="Arial"/>
          <w:color w:val="auto"/>
          <w:sz w:val="22"/>
          <w:szCs w:val="22"/>
        </w:rPr>
        <w:t>further period as the Recipient may subsequently approve in writing; or</w:t>
      </w:r>
    </w:p>
    <w:p w14:paraId="71BD261B" w14:textId="77777777" w:rsidR="003D254E" w:rsidRPr="00EF01B4" w:rsidRDefault="003D254E" w:rsidP="003D254E">
      <w:pPr>
        <w:tabs>
          <w:tab w:val="left" w:pos="709"/>
          <w:tab w:val="left" w:pos="1418"/>
        </w:tabs>
        <w:ind w:left="709" w:hanging="720"/>
        <w:jc w:val="both"/>
        <w:rPr>
          <w:rFonts w:ascii="Arial" w:hAnsi="Arial" w:cs="Arial"/>
          <w:color w:val="auto"/>
          <w:sz w:val="22"/>
          <w:szCs w:val="22"/>
        </w:rPr>
      </w:pPr>
    </w:p>
    <w:p w14:paraId="006BC077" w14:textId="77777777"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r w:rsidRPr="00EF01B4">
        <w:rPr>
          <w:rFonts w:ascii="Arial" w:hAnsi="Arial" w:cs="Arial"/>
          <w:color w:val="auto"/>
          <w:sz w:val="22"/>
          <w:szCs w:val="22"/>
        </w:rPr>
        <w:t xml:space="preserve">Crown Agents become insolvent; or </w:t>
      </w:r>
    </w:p>
    <w:p w14:paraId="40C34303" w14:textId="77777777" w:rsidR="003D254E" w:rsidRDefault="003D254E" w:rsidP="003D254E">
      <w:pPr>
        <w:tabs>
          <w:tab w:val="left" w:pos="709"/>
          <w:tab w:val="left" w:pos="1418"/>
        </w:tabs>
        <w:ind w:left="709" w:hanging="720"/>
        <w:jc w:val="both"/>
        <w:rPr>
          <w:rFonts w:ascii="Arial" w:hAnsi="Arial" w:cs="Arial"/>
          <w:b/>
          <w:iCs/>
          <w:sz w:val="22"/>
          <w:szCs w:val="22"/>
          <w:lang w:val="en-US"/>
        </w:rPr>
      </w:pPr>
    </w:p>
    <w:p w14:paraId="1DEEA342" w14:textId="756DAF52" w:rsidR="003D254E" w:rsidRDefault="003D254E" w:rsidP="001D6838">
      <w:pPr>
        <w:numPr>
          <w:ilvl w:val="0"/>
          <w:numId w:val="17"/>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a</w:t>
      </w:r>
      <w:r w:rsidRPr="00EF01B4">
        <w:rPr>
          <w:rFonts w:ascii="Arial" w:hAnsi="Arial" w:cs="Arial"/>
          <w:color w:val="auto"/>
          <w:sz w:val="22"/>
          <w:szCs w:val="22"/>
        </w:rPr>
        <w:t>s a result of Force Majeure Crown Agents are unable to perform</w:t>
      </w:r>
      <w:r>
        <w:rPr>
          <w:rFonts w:ascii="Arial" w:hAnsi="Arial" w:cs="Arial"/>
          <w:color w:val="auto"/>
          <w:sz w:val="22"/>
          <w:szCs w:val="22"/>
        </w:rPr>
        <w:t xml:space="preserve"> a</w:t>
      </w:r>
      <w:r w:rsidRPr="00EF01B4">
        <w:rPr>
          <w:rFonts w:ascii="Arial" w:hAnsi="Arial" w:cs="Arial"/>
          <w:color w:val="auto"/>
          <w:sz w:val="22"/>
          <w:szCs w:val="22"/>
        </w:rPr>
        <w:t xml:space="preserve"> material portion of the </w:t>
      </w:r>
      <w:r>
        <w:rPr>
          <w:rFonts w:ascii="Arial" w:hAnsi="Arial" w:cs="Arial"/>
          <w:color w:val="auto"/>
          <w:sz w:val="22"/>
          <w:szCs w:val="22"/>
        </w:rPr>
        <w:t xml:space="preserve">Agent’s </w:t>
      </w:r>
      <w:r w:rsidRPr="00EF01B4">
        <w:rPr>
          <w:rFonts w:ascii="Arial" w:hAnsi="Arial" w:cs="Arial"/>
          <w:color w:val="auto"/>
          <w:sz w:val="22"/>
          <w:szCs w:val="22"/>
        </w:rPr>
        <w:t>Services for a period of not less than sixty (60) days</w:t>
      </w:r>
      <w:r>
        <w:rPr>
          <w:rFonts w:ascii="Arial" w:hAnsi="Arial" w:cs="Arial"/>
          <w:color w:val="auto"/>
          <w:sz w:val="22"/>
          <w:szCs w:val="22"/>
        </w:rPr>
        <w:t>; or</w:t>
      </w:r>
    </w:p>
    <w:p w14:paraId="0BEBC671" w14:textId="77777777" w:rsidR="007752C1" w:rsidRDefault="007752C1" w:rsidP="007752C1">
      <w:pPr>
        <w:tabs>
          <w:tab w:val="left" w:pos="709"/>
          <w:tab w:val="left" w:pos="1418"/>
        </w:tabs>
        <w:jc w:val="both"/>
        <w:rPr>
          <w:rFonts w:ascii="Arial" w:hAnsi="Arial" w:cs="Arial"/>
          <w:color w:val="auto"/>
          <w:sz w:val="22"/>
          <w:szCs w:val="22"/>
        </w:rPr>
      </w:pPr>
    </w:p>
    <w:p w14:paraId="66F9DFC2" w14:textId="36176F76" w:rsidR="003D254E" w:rsidRPr="00EF01B4" w:rsidRDefault="003D254E" w:rsidP="001D6838">
      <w:pPr>
        <w:numPr>
          <w:ilvl w:val="0"/>
          <w:numId w:val="17"/>
        </w:numPr>
        <w:tabs>
          <w:tab w:val="left" w:pos="709"/>
          <w:tab w:val="left" w:pos="1418"/>
        </w:tabs>
        <w:ind w:hanging="720"/>
        <w:jc w:val="both"/>
        <w:rPr>
          <w:rFonts w:ascii="Arial" w:hAnsi="Arial" w:cs="Arial"/>
          <w:color w:val="auto"/>
          <w:sz w:val="22"/>
          <w:szCs w:val="22"/>
        </w:rPr>
      </w:pPr>
      <w:proofErr w:type="gramStart"/>
      <w:r>
        <w:rPr>
          <w:rFonts w:ascii="Arial" w:hAnsi="Arial" w:cs="Arial"/>
          <w:color w:val="auto"/>
          <w:sz w:val="22"/>
          <w:szCs w:val="22"/>
        </w:rPr>
        <w:t>pursuant</w:t>
      </w:r>
      <w:proofErr w:type="gramEnd"/>
      <w:r w:rsidRPr="00EF01B4">
        <w:rPr>
          <w:rFonts w:ascii="Arial" w:hAnsi="Arial" w:cs="Arial"/>
          <w:color w:val="auto"/>
          <w:sz w:val="22"/>
          <w:szCs w:val="22"/>
        </w:rPr>
        <w:t xml:space="preserve"> </w:t>
      </w:r>
      <w:r>
        <w:rPr>
          <w:rFonts w:ascii="Arial" w:hAnsi="Arial" w:cs="Arial"/>
          <w:color w:val="auto"/>
          <w:sz w:val="22"/>
          <w:szCs w:val="22"/>
        </w:rPr>
        <w:t>to the provisions of Clause 1</w:t>
      </w:r>
      <w:r w:rsidR="003F6E2F">
        <w:rPr>
          <w:rFonts w:ascii="Arial" w:hAnsi="Arial" w:cs="Arial"/>
          <w:color w:val="auto"/>
          <w:sz w:val="22"/>
          <w:szCs w:val="22"/>
        </w:rPr>
        <w:t>9</w:t>
      </w:r>
      <w:r>
        <w:rPr>
          <w:rFonts w:ascii="Arial" w:hAnsi="Arial" w:cs="Arial"/>
          <w:color w:val="auto"/>
          <w:sz w:val="22"/>
          <w:szCs w:val="22"/>
        </w:rPr>
        <w:t>.3, in the event of a breach by Crown Agents of its obligations under Appendix H.</w:t>
      </w:r>
    </w:p>
    <w:p w14:paraId="1B0A0BF1" w14:textId="77777777" w:rsidR="003D254E" w:rsidRPr="00EF01B4" w:rsidRDefault="003D254E" w:rsidP="003D254E">
      <w:pPr>
        <w:ind w:left="720"/>
        <w:jc w:val="both"/>
        <w:rPr>
          <w:rFonts w:ascii="Arial" w:hAnsi="Arial" w:cs="Arial"/>
          <w:color w:val="auto"/>
          <w:sz w:val="22"/>
          <w:szCs w:val="22"/>
        </w:rPr>
      </w:pPr>
    </w:p>
    <w:p w14:paraId="6B78D6B1" w14:textId="77777777" w:rsidR="003D254E" w:rsidRPr="00EF01B4"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t>Crown Agents may terminate this Agreement by giving thirty (30) days’ written notice of termination in the event that:</w:t>
      </w:r>
    </w:p>
    <w:p w14:paraId="15D142B5" w14:textId="77777777" w:rsidR="003D254E" w:rsidRPr="00EF01B4" w:rsidRDefault="003D254E" w:rsidP="003D254E">
      <w:pPr>
        <w:ind w:left="720"/>
        <w:jc w:val="both"/>
        <w:rPr>
          <w:rFonts w:ascii="Arial" w:hAnsi="Arial" w:cs="Arial"/>
          <w:color w:val="auto"/>
          <w:sz w:val="22"/>
          <w:szCs w:val="22"/>
        </w:rPr>
      </w:pPr>
    </w:p>
    <w:p w14:paraId="17F8DDB7" w14:textId="77777777" w:rsidR="003D254E" w:rsidRDefault="003D254E" w:rsidP="001D6838">
      <w:pPr>
        <w:numPr>
          <w:ilvl w:val="0"/>
          <w:numId w:val="18"/>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t</w:t>
      </w:r>
      <w:r w:rsidRPr="00EF01B4">
        <w:rPr>
          <w:rFonts w:ascii="Arial" w:hAnsi="Arial" w:cs="Arial"/>
          <w:color w:val="auto"/>
          <w:sz w:val="22"/>
          <w:szCs w:val="22"/>
        </w:rPr>
        <w:t xml:space="preserve">he Recipient does not remedy a failure in the performance of </w:t>
      </w:r>
      <w:r>
        <w:rPr>
          <w:rFonts w:ascii="Arial" w:hAnsi="Arial" w:cs="Arial"/>
          <w:color w:val="auto"/>
          <w:sz w:val="22"/>
          <w:szCs w:val="22"/>
        </w:rPr>
        <w:t>its</w:t>
      </w:r>
      <w:r w:rsidRPr="00EF01B4">
        <w:rPr>
          <w:rFonts w:ascii="Arial" w:hAnsi="Arial" w:cs="Arial"/>
          <w:color w:val="auto"/>
          <w:sz w:val="22"/>
          <w:szCs w:val="22"/>
        </w:rPr>
        <w:t xml:space="preserve"> obligations under this Agreement within thirty (30) days after being notified in writing or within </w:t>
      </w:r>
      <w:r>
        <w:rPr>
          <w:rFonts w:ascii="Arial" w:hAnsi="Arial" w:cs="Arial"/>
          <w:color w:val="auto"/>
          <w:sz w:val="22"/>
          <w:szCs w:val="22"/>
        </w:rPr>
        <w:t>such</w:t>
      </w:r>
      <w:r w:rsidRPr="00EF01B4">
        <w:rPr>
          <w:rFonts w:ascii="Arial" w:hAnsi="Arial" w:cs="Arial"/>
          <w:color w:val="auto"/>
          <w:sz w:val="22"/>
          <w:szCs w:val="22"/>
        </w:rPr>
        <w:t xml:space="preserve"> further period as Crown Agents may sub</w:t>
      </w:r>
      <w:r>
        <w:rPr>
          <w:rFonts w:ascii="Arial" w:hAnsi="Arial" w:cs="Arial"/>
          <w:color w:val="auto"/>
          <w:sz w:val="22"/>
          <w:szCs w:val="22"/>
        </w:rPr>
        <w:t>sequently approve in writing;</w:t>
      </w:r>
    </w:p>
    <w:p w14:paraId="415E85A7" w14:textId="77777777" w:rsidR="003D254E" w:rsidRPr="00EF01B4" w:rsidRDefault="003D254E" w:rsidP="003D254E">
      <w:pPr>
        <w:tabs>
          <w:tab w:val="left" w:pos="709"/>
          <w:tab w:val="left" w:pos="1418"/>
        </w:tabs>
        <w:ind w:left="1429"/>
        <w:jc w:val="both"/>
        <w:rPr>
          <w:rFonts w:ascii="Arial" w:hAnsi="Arial" w:cs="Arial"/>
          <w:color w:val="auto"/>
          <w:sz w:val="22"/>
          <w:szCs w:val="22"/>
        </w:rPr>
      </w:pPr>
      <w:r w:rsidRPr="00EF01B4">
        <w:rPr>
          <w:rFonts w:ascii="Arial" w:hAnsi="Arial" w:cs="Arial"/>
          <w:color w:val="auto"/>
          <w:sz w:val="22"/>
          <w:szCs w:val="22"/>
        </w:rPr>
        <w:t xml:space="preserve"> </w:t>
      </w:r>
    </w:p>
    <w:p w14:paraId="623A3F24" w14:textId="77777777" w:rsidR="003D254E" w:rsidRDefault="003D254E" w:rsidP="001D6838">
      <w:pPr>
        <w:numPr>
          <w:ilvl w:val="0"/>
          <w:numId w:val="18"/>
        </w:numPr>
        <w:tabs>
          <w:tab w:val="left" w:pos="709"/>
          <w:tab w:val="left" w:pos="1418"/>
        </w:tabs>
        <w:ind w:hanging="720"/>
        <w:jc w:val="both"/>
        <w:rPr>
          <w:rFonts w:ascii="Arial" w:hAnsi="Arial" w:cs="Arial"/>
          <w:color w:val="auto"/>
          <w:sz w:val="22"/>
          <w:szCs w:val="22"/>
        </w:rPr>
      </w:pPr>
      <w:r>
        <w:rPr>
          <w:rFonts w:ascii="Arial" w:hAnsi="Arial" w:cs="Arial"/>
          <w:color w:val="auto"/>
          <w:sz w:val="22"/>
          <w:szCs w:val="22"/>
        </w:rPr>
        <w:t>a</w:t>
      </w:r>
      <w:r w:rsidRPr="00EF01B4">
        <w:rPr>
          <w:rFonts w:ascii="Arial" w:hAnsi="Arial" w:cs="Arial"/>
          <w:color w:val="auto"/>
          <w:sz w:val="22"/>
          <w:szCs w:val="22"/>
        </w:rPr>
        <w:t xml:space="preserve">s a result of Force Majeure, Crown Agents are unable to perform a material portion of the </w:t>
      </w:r>
      <w:r>
        <w:rPr>
          <w:rFonts w:ascii="Arial" w:hAnsi="Arial" w:cs="Arial"/>
          <w:color w:val="auto"/>
          <w:sz w:val="22"/>
          <w:szCs w:val="22"/>
        </w:rPr>
        <w:t xml:space="preserve">Agent’s </w:t>
      </w:r>
      <w:r w:rsidRPr="00EF01B4">
        <w:rPr>
          <w:rFonts w:ascii="Arial" w:hAnsi="Arial" w:cs="Arial"/>
          <w:color w:val="auto"/>
          <w:sz w:val="22"/>
          <w:szCs w:val="22"/>
        </w:rPr>
        <w:t>Services for a period of not less than sixty (60) days</w:t>
      </w:r>
      <w:r>
        <w:rPr>
          <w:rFonts w:ascii="Arial" w:hAnsi="Arial" w:cs="Arial"/>
          <w:color w:val="auto"/>
          <w:sz w:val="22"/>
          <w:szCs w:val="22"/>
        </w:rPr>
        <w:t>; or</w:t>
      </w:r>
    </w:p>
    <w:p w14:paraId="6F95425C" w14:textId="77777777" w:rsidR="003D254E" w:rsidRDefault="003D254E" w:rsidP="003D254E">
      <w:pPr>
        <w:tabs>
          <w:tab w:val="left" w:pos="709"/>
          <w:tab w:val="left" w:pos="1418"/>
        </w:tabs>
        <w:jc w:val="both"/>
        <w:rPr>
          <w:rFonts w:ascii="Arial" w:hAnsi="Arial" w:cs="Arial"/>
          <w:color w:val="auto"/>
          <w:sz w:val="22"/>
          <w:szCs w:val="22"/>
        </w:rPr>
      </w:pPr>
    </w:p>
    <w:p w14:paraId="4C1FAE0B" w14:textId="3C1BC5E7" w:rsidR="003D254E" w:rsidRPr="00384279" w:rsidRDefault="003D254E" w:rsidP="001D6838">
      <w:pPr>
        <w:numPr>
          <w:ilvl w:val="0"/>
          <w:numId w:val="18"/>
        </w:numPr>
        <w:tabs>
          <w:tab w:val="left" w:pos="709"/>
          <w:tab w:val="left" w:pos="1418"/>
        </w:tabs>
        <w:ind w:hanging="720"/>
        <w:jc w:val="both"/>
        <w:rPr>
          <w:rFonts w:ascii="Arial" w:hAnsi="Arial" w:cs="Arial"/>
          <w:color w:val="auto"/>
          <w:sz w:val="22"/>
          <w:szCs w:val="22"/>
        </w:rPr>
      </w:pPr>
      <w:proofErr w:type="gramStart"/>
      <w:r w:rsidRPr="00384279">
        <w:rPr>
          <w:rFonts w:ascii="Arial" w:hAnsi="Arial" w:cs="Arial"/>
          <w:color w:val="auto"/>
          <w:sz w:val="22"/>
          <w:szCs w:val="22"/>
        </w:rPr>
        <w:t>pursuant</w:t>
      </w:r>
      <w:proofErr w:type="gramEnd"/>
      <w:r w:rsidRPr="00384279">
        <w:rPr>
          <w:rFonts w:ascii="Arial" w:hAnsi="Arial" w:cs="Arial"/>
          <w:color w:val="auto"/>
          <w:sz w:val="22"/>
          <w:szCs w:val="22"/>
        </w:rPr>
        <w:t xml:space="preserve"> to the provisions of Clause 1</w:t>
      </w:r>
      <w:r w:rsidR="003F6E2F">
        <w:rPr>
          <w:rFonts w:ascii="Arial" w:hAnsi="Arial" w:cs="Arial"/>
          <w:color w:val="auto"/>
          <w:sz w:val="22"/>
          <w:szCs w:val="22"/>
        </w:rPr>
        <w:t>9</w:t>
      </w:r>
      <w:r w:rsidRPr="00384279">
        <w:rPr>
          <w:rFonts w:ascii="Arial" w:hAnsi="Arial" w:cs="Arial"/>
          <w:color w:val="auto"/>
          <w:sz w:val="22"/>
          <w:szCs w:val="22"/>
        </w:rPr>
        <w:t xml:space="preserve">.3, in the event of a breach by Recipient of its obligations under Appendix </w:t>
      </w:r>
      <w:r>
        <w:rPr>
          <w:rFonts w:ascii="Arial" w:hAnsi="Arial" w:cs="Arial"/>
          <w:color w:val="auto"/>
          <w:sz w:val="22"/>
          <w:szCs w:val="22"/>
        </w:rPr>
        <w:t>H</w:t>
      </w:r>
      <w:r w:rsidRPr="00384279">
        <w:rPr>
          <w:rFonts w:ascii="Arial" w:hAnsi="Arial" w:cs="Arial"/>
          <w:color w:val="auto"/>
          <w:sz w:val="22"/>
          <w:szCs w:val="22"/>
        </w:rPr>
        <w:t>.</w:t>
      </w:r>
    </w:p>
    <w:p w14:paraId="7664C81D" w14:textId="77777777" w:rsidR="003D254E" w:rsidRPr="00D639BF" w:rsidRDefault="003D254E" w:rsidP="003D254E">
      <w:pPr>
        <w:ind w:left="720"/>
        <w:jc w:val="both"/>
        <w:rPr>
          <w:rFonts w:ascii="Arial" w:hAnsi="Arial" w:cs="Arial"/>
          <w:b/>
          <w:sz w:val="22"/>
          <w:szCs w:val="22"/>
          <w:lang w:val="en-US"/>
        </w:rPr>
      </w:pPr>
    </w:p>
    <w:p w14:paraId="135E04DD" w14:textId="77777777" w:rsidR="003D254E" w:rsidRDefault="003D254E" w:rsidP="001D6838">
      <w:pPr>
        <w:numPr>
          <w:ilvl w:val="1"/>
          <w:numId w:val="16"/>
        </w:numPr>
        <w:ind w:left="709" w:hanging="709"/>
        <w:jc w:val="both"/>
        <w:rPr>
          <w:rFonts w:ascii="Arial" w:hAnsi="Arial" w:cs="Arial"/>
          <w:color w:val="auto"/>
          <w:sz w:val="22"/>
          <w:szCs w:val="22"/>
        </w:rPr>
      </w:pPr>
      <w:r w:rsidRPr="00EF01B4">
        <w:rPr>
          <w:rFonts w:ascii="Arial" w:hAnsi="Arial" w:cs="Arial"/>
          <w:color w:val="auto"/>
          <w:sz w:val="22"/>
          <w:szCs w:val="22"/>
        </w:rPr>
        <w:t>Crown</w:t>
      </w:r>
      <w:r w:rsidRPr="002322EC">
        <w:rPr>
          <w:rFonts w:ascii="Arial" w:hAnsi="Arial" w:cs="Arial"/>
          <w:color w:val="auto"/>
          <w:sz w:val="22"/>
          <w:szCs w:val="22"/>
        </w:rPr>
        <w:t xml:space="preserve"> Agents </w:t>
      </w:r>
      <w:proofErr w:type="gramStart"/>
      <w:r w:rsidRPr="002322EC">
        <w:rPr>
          <w:rFonts w:ascii="Arial" w:hAnsi="Arial" w:cs="Arial"/>
          <w:color w:val="auto"/>
          <w:sz w:val="22"/>
          <w:szCs w:val="22"/>
        </w:rPr>
        <w:t xml:space="preserve">shall upon </w:t>
      </w:r>
      <w:r>
        <w:rPr>
          <w:rFonts w:ascii="Arial" w:hAnsi="Arial" w:cs="Arial"/>
          <w:color w:val="auto"/>
          <w:sz w:val="22"/>
          <w:szCs w:val="22"/>
        </w:rPr>
        <w:t xml:space="preserve">giving or receiving </w:t>
      </w:r>
      <w:r w:rsidRPr="002322EC">
        <w:rPr>
          <w:rFonts w:ascii="Arial" w:hAnsi="Arial" w:cs="Arial"/>
          <w:color w:val="auto"/>
          <w:sz w:val="22"/>
          <w:szCs w:val="22"/>
        </w:rPr>
        <w:t>notice of termination of this Agreement proceed</w:t>
      </w:r>
      <w:proofErr w:type="gramEnd"/>
      <w:r w:rsidRPr="002322EC">
        <w:rPr>
          <w:rFonts w:ascii="Arial" w:hAnsi="Arial" w:cs="Arial"/>
          <w:color w:val="auto"/>
          <w:sz w:val="22"/>
          <w:szCs w:val="22"/>
        </w:rPr>
        <w:t xml:space="preserve"> in an orderly manner but with all reasonable speed and economy </w:t>
      </w:r>
      <w:r w:rsidRPr="001E5786">
        <w:rPr>
          <w:rFonts w:ascii="Arial" w:hAnsi="Arial" w:cs="Arial"/>
          <w:color w:val="auto"/>
          <w:sz w:val="22"/>
          <w:szCs w:val="22"/>
        </w:rPr>
        <w:t>to take such steps as are necessary to bring to an end the Agent’s Services under this Agreement.</w:t>
      </w:r>
      <w:r w:rsidRPr="002322EC">
        <w:rPr>
          <w:rFonts w:ascii="Arial" w:hAnsi="Arial" w:cs="Arial"/>
          <w:color w:val="auto"/>
          <w:sz w:val="22"/>
          <w:szCs w:val="22"/>
        </w:rPr>
        <w:t xml:space="preserve">  </w:t>
      </w:r>
      <w:r>
        <w:rPr>
          <w:rFonts w:ascii="Arial" w:hAnsi="Arial" w:cs="Arial"/>
          <w:color w:val="auto"/>
          <w:sz w:val="22"/>
          <w:szCs w:val="22"/>
        </w:rPr>
        <w:t>T</w:t>
      </w:r>
      <w:r w:rsidRPr="002322EC">
        <w:rPr>
          <w:rFonts w:ascii="Arial" w:hAnsi="Arial" w:cs="Arial"/>
          <w:color w:val="auto"/>
          <w:sz w:val="22"/>
          <w:szCs w:val="22"/>
        </w:rPr>
        <w:t xml:space="preserve">ermination of this Agreement shall not prejudice or affect the accrued rights or </w:t>
      </w:r>
      <w:r>
        <w:rPr>
          <w:rFonts w:ascii="Arial" w:hAnsi="Arial" w:cs="Arial"/>
          <w:color w:val="auto"/>
          <w:sz w:val="22"/>
          <w:szCs w:val="22"/>
        </w:rPr>
        <w:t>obligations</w:t>
      </w:r>
      <w:r w:rsidRPr="002322EC">
        <w:rPr>
          <w:rFonts w:ascii="Arial" w:hAnsi="Arial" w:cs="Arial"/>
          <w:color w:val="auto"/>
          <w:sz w:val="22"/>
          <w:szCs w:val="22"/>
        </w:rPr>
        <w:t xml:space="preserve"> of either </w:t>
      </w:r>
      <w:r>
        <w:rPr>
          <w:rFonts w:ascii="Arial" w:hAnsi="Arial" w:cs="Arial"/>
          <w:color w:val="auto"/>
          <w:sz w:val="22"/>
          <w:szCs w:val="22"/>
        </w:rPr>
        <w:t>P</w:t>
      </w:r>
      <w:r w:rsidRPr="002322EC">
        <w:rPr>
          <w:rFonts w:ascii="Arial" w:hAnsi="Arial" w:cs="Arial"/>
          <w:color w:val="auto"/>
          <w:sz w:val="22"/>
          <w:szCs w:val="22"/>
        </w:rPr>
        <w:t xml:space="preserve">arty to this Agreement.  </w:t>
      </w:r>
      <w:proofErr w:type="gramStart"/>
      <w:r w:rsidRPr="002322EC">
        <w:rPr>
          <w:rFonts w:ascii="Arial" w:hAnsi="Arial" w:cs="Arial"/>
          <w:color w:val="auto"/>
          <w:sz w:val="22"/>
          <w:szCs w:val="22"/>
        </w:rPr>
        <w:t>Upon termination</w:t>
      </w:r>
      <w:r>
        <w:rPr>
          <w:rFonts w:ascii="Arial" w:hAnsi="Arial" w:cs="Arial"/>
          <w:color w:val="auto"/>
          <w:sz w:val="22"/>
          <w:szCs w:val="22"/>
        </w:rPr>
        <w:t>,</w:t>
      </w:r>
      <w:r w:rsidRPr="002322EC">
        <w:rPr>
          <w:rFonts w:ascii="Arial" w:hAnsi="Arial" w:cs="Arial"/>
          <w:color w:val="auto"/>
          <w:sz w:val="22"/>
          <w:szCs w:val="22"/>
        </w:rPr>
        <w:t xml:space="preserve"> Crown Agents shall be entitled to claim and be paid all </w:t>
      </w:r>
      <w:r>
        <w:rPr>
          <w:rFonts w:ascii="Arial" w:hAnsi="Arial" w:cs="Arial"/>
          <w:color w:val="auto"/>
          <w:sz w:val="22"/>
          <w:szCs w:val="22"/>
        </w:rPr>
        <w:t>Agent’s F</w:t>
      </w:r>
      <w:r w:rsidRPr="002322EC">
        <w:rPr>
          <w:rFonts w:ascii="Arial" w:hAnsi="Arial" w:cs="Arial"/>
          <w:color w:val="auto"/>
          <w:sz w:val="22"/>
          <w:szCs w:val="22"/>
        </w:rPr>
        <w:t xml:space="preserve">ees due to be paid at that time or a proportion thereof representing </w:t>
      </w:r>
      <w:r>
        <w:rPr>
          <w:rFonts w:ascii="Arial" w:hAnsi="Arial" w:cs="Arial"/>
          <w:color w:val="auto"/>
          <w:sz w:val="22"/>
          <w:szCs w:val="22"/>
        </w:rPr>
        <w:t xml:space="preserve">the </w:t>
      </w:r>
      <w:r w:rsidRPr="002322EC">
        <w:rPr>
          <w:rFonts w:ascii="Arial" w:hAnsi="Arial" w:cs="Arial"/>
          <w:color w:val="auto"/>
          <w:sz w:val="22"/>
          <w:szCs w:val="22"/>
        </w:rPr>
        <w:t>Agent</w:t>
      </w:r>
      <w:r>
        <w:rPr>
          <w:rFonts w:ascii="Arial" w:hAnsi="Arial" w:cs="Arial"/>
          <w:color w:val="auto"/>
          <w:sz w:val="22"/>
          <w:szCs w:val="22"/>
        </w:rPr>
        <w:t>’</w:t>
      </w:r>
      <w:r w:rsidRPr="002322EC">
        <w:rPr>
          <w:rFonts w:ascii="Arial" w:hAnsi="Arial" w:cs="Arial"/>
          <w:color w:val="auto"/>
          <w:sz w:val="22"/>
          <w:szCs w:val="22"/>
        </w:rPr>
        <w:t>s Services provided up to the date of termination</w:t>
      </w:r>
      <w:r>
        <w:rPr>
          <w:rFonts w:ascii="Arial" w:hAnsi="Arial" w:cs="Arial"/>
          <w:color w:val="auto"/>
          <w:sz w:val="22"/>
          <w:szCs w:val="22"/>
        </w:rPr>
        <w:t xml:space="preserve">, as set out in Appendix B </w:t>
      </w:r>
      <w:r w:rsidRPr="002322EC">
        <w:rPr>
          <w:rFonts w:ascii="Arial" w:hAnsi="Arial" w:cs="Arial"/>
          <w:color w:val="auto"/>
          <w:sz w:val="22"/>
          <w:szCs w:val="22"/>
        </w:rPr>
        <w:t xml:space="preserve">hereto and all costs and expenses resulting from such termination, provided such termination did not arise under the provisions of </w:t>
      </w:r>
      <w:r>
        <w:rPr>
          <w:rFonts w:ascii="Arial" w:hAnsi="Arial" w:cs="Arial"/>
          <w:color w:val="auto"/>
          <w:sz w:val="22"/>
          <w:szCs w:val="22"/>
        </w:rPr>
        <w:t xml:space="preserve">Clause </w:t>
      </w:r>
      <w:r w:rsidRPr="002322EC">
        <w:rPr>
          <w:rFonts w:ascii="Arial" w:hAnsi="Arial" w:cs="Arial"/>
          <w:color w:val="auto"/>
          <w:sz w:val="22"/>
          <w:szCs w:val="22"/>
        </w:rPr>
        <w:t>16.1 (a) and/or (b) hereo</w:t>
      </w:r>
      <w:r>
        <w:rPr>
          <w:rFonts w:ascii="Arial" w:hAnsi="Arial" w:cs="Arial"/>
          <w:color w:val="auto"/>
          <w:sz w:val="22"/>
          <w:szCs w:val="22"/>
        </w:rPr>
        <w:t>f.</w:t>
      </w:r>
      <w:proofErr w:type="gramEnd"/>
    </w:p>
    <w:p w14:paraId="18ED3D5F" w14:textId="77777777" w:rsidR="003D254E" w:rsidRDefault="003D254E" w:rsidP="003D254E">
      <w:pPr>
        <w:ind w:left="709"/>
        <w:jc w:val="both"/>
        <w:rPr>
          <w:rFonts w:ascii="Arial" w:hAnsi="Arial" w:cs="Arial"/>
          <w:color w:val="auto"/>
          <w:sz w:val="22"/>
          <w:szCs w:val="22"/>
        </w:rPr>
      </w:pPr>
    </w:p>
    <w:p w14:paraId="605829FF"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 xml:space="preserve">In the event of the Agreement </w:t>
      </w:r>
      <w:proofErr w:type="gramStart"/>
      <w:r w:rsidRPr="002322EC">
        <w:rPr>
          <w:rFonts w:ascii="Arial" w:hAnsi="Arial" w:cs="Arial"/>
          <w:color w:val="auto"/>
          <w:sz w:val="22"/>
          <w:szCs w:val="22"/>
        </w:rPr>
        <w:t>being terminated</w:t>
      </w:r>
      <w:proofErr w:type="gramEnd"/>
      <w:r>
        <w:rPr>
          <w:rFonts w:ascii="Arial" w:hAnsi="Arial" w:cs="Arial"/>
          <w:color w:val="auto"/>
          <w:sz w:val="22"/>
          <w:szCs w:val="22"/>
        </w:rPr>
        <w:t>,</w:t>
      </w:r>
      <w:r w:rsidRPr="002322EC">
        <w:rPr>
          <w:rFonts w:ascii="Arial" w:hAnsi="Arial" w:cs="Arial"/>
          <w:color w:val="auto"/>
          <w:sz w:val="22"/>
          <w:szCs w:val="22"/>
        </w:rPr>
        <w:t xml:space="preserve"> Crown Agents shall prepare and submit </w:t>
      </w:r>
      <w:r>
        <w:rPr>
          <w:rFonts w:ascii="Arial" w:hAnsi="Arial" w:cs="Arial"/>
          <w:color w:val="auto"/>
          <w:sz w:val="22"/>
          <w:szCs w:val="22"/>
        </w:rPr>
        <w:t xml:space="preserve">to the Recipient, </w:t>
      </w:r>
      <w:r w:rsidRPr="002322EC">
        <w:rPr>
          <w:rFonts w:ascii="Arial" w:hAnsi="Arial" w:cs="Arial"/>
          <w:color w:val="auto"/>
          <w:sz w:val="22"/>
          <w:szCs w:val="22"/>
        </w:rPr>
        <w:t>within a period of 45 days from the date of termination</w:t>
      </w:r>
      <w:r>
        <w:rPr>
          <w:rFonts w:ascii="Arial" w:hAnsi="Arial" w:cs="Arial"/>
          <w:color w:val="auto"/>
          <w:sz w:val="22"/>
          <w:szCs w:val="22"/>
        </w:rPr>
        <w:t>,</w:t>
      </w:r>
      <w:r w:rsidRPr="002322EC">
        <w:rPr>
          <w:rFonts w:ascii="Arial" w:hAnsi="Arial" w:cs="Arial"/>
          <w:color w:val="auto"/>
          <w:sz w:val="22"/>
          <w:szCs w:val="22"/>
        </w:rPr>
        <w:t xml:space="preserve"> a statement in writing showing the total sum remaining in the Procurement Account not yet disbursed or committed for disbursement.</w:t>
      </w:r>
    </w:p>
    <w:p w14:paraId="314FF63A" w14:textId="77777777" w:rsidR="003D254E" w:rsidRPr="00446504" w:rsidRDefault="003D254E" w:rsidP="003D254E">
      <w:pPr>
        <w:tabs>
          <w:tab w:val="left" w:pos="-720"/>
        </w:tabs>
        <w:suppressAutoHyphens/>
        <w:jc w:val="both"/>
        <w:rPr>
          <w:rFonts w:ascii="Arial" w:hAnsi="Arial" w:cs="Arial"/>
          <w:color w:val="auto"/>
          <w:sz w:val="22"/>
          <w:szCs w:val="22"/>
        </w:rPr>
      </w:pPr>
    </w:p>
    <w:p w14:paraId="63A5D9B2" w14:textId="77777777" w:rsidR="003D254E" w:rsidRPr="002322EC" w:rsidRDefault="003D254E" w:rsidP="001D6838">
      <w:pPr>
        <w:numPr>
          <w:ilvl w:val="1"/>
          <w:numId w:val="16"/>
        </w:numPr>
        <w:ind w:left="709" w:hanging="709"/>
        <w:jc w:val="both"/>
        <w:rPr>
          <w:rFonts w:ascii="Arial" w:hAnsi="Arial" w:cs="Arial"/>
          <w:color w:val="auto"/>
          <w:sz w:val="22"/>
          <w:szCs w:val="22"/>
        </w:rPr>
      </w:pPr>
      <w:proofErr w:type="gramStart"/>
      <w:r w:rsidRPr="002322EC">
        <w:rPr>
          <w:rFonts w:ascii="Arial" w:hAnsi="Arial" w:cs="Arial"/>
          <w:color w:val="auto"/>
          <w:sz w:val="22"/>
          <w:szCs w:val="22"/>
        </w:rPr>
        <w:t>The said statement shall be accompanied by a certificate</w:t>
      </w:r>
      <w:proofErr w:type="gramEnd"/>
      <w:r w:rsidRPr="002322EC">
        <w:rPr>
          <w:rFonts w:ascii="Arial" w:hAnsi="Arial" w:cs="Arial"/>
          <w:color w:val="auto"/>
          <w:sz w:val="22"/>
          <w:szCs w:val="22"/>
        </w:rPr>
        <w:t xml:space="preserve"> from an independent auditor confirming the accuracy of the figures submitted in the statement.</w:t>
      </w:r>
      <w:r>
        <w:rPr>
          <w:rFonts w:ascii="Arial" w:hAnsi="Arial" w:cs="Arial" w:hint="eastAsia"/>
          <w:color w:val="auto"/>
          <w:sz w:val="22"/>
          <w:szCs w:val="22"/>
        </w:rPr>
        <w:br/>
      </w:r>
    </w:p>
    <w:p w14:paraId="6C9D7E91" w14:textId="77777777" w:rsidR="003D254E"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 xml:space="preserve">Crown Agents shall make payment to or </w:t>
      </w:r>
      <w:proofErr w:type="gramStart"/>
      <w:r w:rsidRPr="002322EC">
        <w:rPr>
          <w:rFonts w:ascii="Arial" w:hAnsi="Arial" w:cs="Arial"/>
          <w:color w:val="auto"/>
          <w:sz w:val="22"/>
          <w:szCs w:val="22"/>
        </w:rPr>
        <w:t>on the order of</w:t>
      </w:r>
      <w:proofErr w:type="gramEnd"/>
      <w:r w:rsidRPr="002322EC">
        <w:rPr>
          <w:rFonts w:ascii="Arial" w:hAnsi="Arial" w:cs="Arial"/>
          <w:color w:val="auto"/>
          <w:sz w:val="22"/>
          <w:szCs w:val="22"/>
        </w:rPr>
        <w:t xml:space="preserve"> the GOJ of the amount detailed in such statement within a period of 45</w:t>
      </w:r>
      <w:r>
        <w:rPr>
          <w:rFonts w:ascii="Arial" w:hAnsi="Arial" w:cs="Arial"/>
          <w:color w:val="auto"/>
          <w:sz w:val="22"/>
          <w:szCs w:val="22"/>
        </w:rPr>
        <w:t xml:space="preserve"> </w:t>
      </w:r>
      <w:r w:rsidRPr="002322EC">
        <w:rPr>
          <w:rFonts w:ascii="Arial" w:hAnsi="Arial" w:cs="Arial"/>
          <w:color w:val="auto"/>
          <w:sz w:val="22"/>
          <w:szCs w:val="22"/>
        </w:rPr>
        <w:t>days from the date of submission by Crown Agents of the statement.</w:t>
      </w:r>
    </w:p>
    <w:p w14:paraId="710D7902" w14:textId="77777777" w:rsidR="003D254E" w:rsidRPr="002322EC" w:rsidRDefault="003D254E" w:rsidP="003D254E">
      <w:pPr>
        <w:jc w:val="both"/>
        <w:rPr>
          <w:rFonts w:ascii="Arial" w:hAnsi="Arial" w:cs="Arial"/>
          <w:color w:val="auto"/>
          <w:sz w:val="22"/>
          <w:szCs w:val="22"/>
        </w:rPr>
      </w:pPr>
    </w:p>
    <w:p w14:paraId="2CE83724" w14:textId="77777777" w:rsidR="003D254E" w:rsidRPr="002322EC" w:rsidRDefault="003D254E" w:rsidP="001D6838">
      <w:pPr>
        <w:numPr>
          <w:ilvl w:val="1"/>
          <w:numId w:val="16"/>
        </w:numPr>
        <w:ind w:left="709" w:hanging="709"/>
        <w:jc w:val="both"/>
        <w:rPr>
          <w:rFonts w:ascii="Arial" w:hAnsi="Arial" w:cs="Arial"/>
          <w:color w:val="auto"/>
          <w:sz w:val="22"/>
          <w:szCs w:val="22"/>
        </w:rPr>
      </w:pPr>
      <w:r w:rsidRPr="002322EC">
        <w:rPr>
          <w:rFonts w:ascii="Arial" w:hAnsi="Arial" w:cs="Arial"/>
          <w:color w:val="auto"/>
          <w:sz w:val="22"/>
          <w:szCs w:val="22"/>
        </w:rPr>
        <w:t xml:space="preserve">Payment of any sums due to Crown Agents upon termination shall be made by the debiting of the appropriate Procurement Account as detailed in this Agreement or if </w:t>
      </w:r>
      <w:r w:rsidRPr="002322EC">
        <w:rPr>
          <w:rFonts w:ascii="Arial" w:hAnsi="Arial" w:cs="Arial"/>
          <w:color w:val="auto"/>
          <w:sz w:val="22"/>
          <w:szCs w:val="22"/>
        </w:rPr>
        <w:lastRenderedPageBreak/>
        <w:t>sufficient sums are not available the remittance from the Recipient Account to Crown Agents of any sums due within 45</w:t>
      </w:r>
      <w:r>
        <w:rPr>
          <w:rFonts w:ascii="Arial" w:hAnsi="Arial" w:cs="Arial"/>
          <w:color w:val="auto"/>
          <w:sz w:val="22"/>
          <w:szCs w:val="22"/>
        </w:rPr>
        <w:t xml:space="preserve"> </w:t>
      </w:r>
      <w:r w:rsidRPr="002322EC">
        <w:rPr>
          <w:rFonts w:ascii="Arial" w:hAnsi="Arial" w:cs="Arial"/>
          <w:color w:val="auto"/>
          <w:sz w:val="22"/>
          <w:szCs w:val="22"/>
        </w:rPr>
        <w:t>days of submission of an invoice by Crown Agents.</w:t>
      </w:r>
    </w:p>
    <w:p w14:paraId="63982BD4" w14:textId="77777777" w:rsidR="003D254E" w:rsidRPr="00446504" w:rsidRDefault="003D254E" w:rsidP="003D254E">
      <w:pPr>
        <w:pStyle w:val="BodyTextIndent"/>
        <w:tabs>
          <w:tab w:val="clear" w:pos="709"/>
          <w:tab w:val="left" w:pos="-720"/>
          <w:tab w:val="left" w:pos="0"/>
        </w:tabs>
        <w:suppressAutoHyphens/>
        <w:spacing w:line="240" w:lineRule="auto"/>
        <w:ind w:firstLine="0"/>
        <w:rPr>
          <w:rFonts w:cs="Arial"/>
          <w:color w:val="auto"/>
          <w:spacing w:val="-3"/>
          <w:sz w:val="22"/>
          <w:szCs w:val="22"/>
          <w:lang w:val="en-GB"/>
        </w:rPr>
      </w:pPr>
    </w:p>
    <w:p w14:paraId="5FD6565B" w14:textId="77777777" w:rsidR="003D254E" w:rsidRPr="00B82DB0" w:rsidRDefault="003D254E" w:rsidP="001D6838">
      <w:pPr>
        <w:pStyle w:val="Heading2"/>
        <w:numPr>
          <w:ilvl w:val="0"/>
          <w:numId w:val="16"/>
        </w:numPr>
        <w:rPr>
          <w:rFonts w:cs="Arial"/>
          <w:color w:val="auto"/>
          <w:sz w:val="22"/>
          <w:szCs w:val="22"/>
          <w:lang w:val="en-GB"/>
        </w:rPr>
      </w:pPr>
      <w:bookmarkStart w:id="43" w:name="_Toc252370667"/>
      <w:bookmarkStart w:id="44" w:name="_Toc15556555"/>
      <w:bookmarkStart w:id="45" w:name="_Hlk533149622"/>
      <w:r w:rsidRPr="00B82DB0">
        <w:rPr>
          <w:rFonts w:cs="Arial"/>
          <w:color w:val="auto"/>
          <w:sz w:val="22"/>
          <w:szCs w:val="22"/>
          <w:lang w:val="en-GB"/>
        </w:rPr>
        <w:t>SETTLEMENT OF DISPUTES</w:t>
      </w:r>
      <w:bookmarkEnd w:id="43"/>
      <w:bookmarkEnd w:id="44"/>
    </w:p>
    <w:p w14:paraId="3CBBC1F1" w14:textId="77777777" w:rsidR="003D254E" w:rsidRPr="00446504" w:rsidRDefault="003D254E" w:rsidP="003D254E">
      <w:pPr>
        <w:tabs>
          <w:tab w:val="left" w:pos="-720"/>
          <w:tab w:val="left" w:pos="720"/>
        </w:tabs>
        <w:suppressAutoHyphens/>
        <w:rPr>
          <w:rFonts w:ascii="Arial" w:hAnsi="Arial" w:cs="Arial"/>
          <w:color w:val="auto"/>
          <w:sz w:val="22"/>
          <w:szCs w:val="22"/>
        </w:rPr>
      </w:pPr>
    </w:p>
    <w:p w14:paraId="0A0C0F13" w14:textId="77777777" w:rsidR="003D254E" w:rsidRDefault="003D254E" w:rsidP="003D254E">
      <w:pPr>
        <w:pStyle w:val="BodyTextIndent"/>
        <w:tabs>
          <w:tab w:val="clear" w:pos="709"/>
          <w:tab w:val="left" w:pos="-720"/>
          <w:tab w:val="left" w:pos="0"/>
        </w:tabs>
        <w:suppressAutoHyphens/>
        <w:spacing w:line="276" w:lineRule="auto"/>
        <w:rPr>
          <w:rFonts w:cs="Arial"/>
          <w:color w:val="auto"/>
          <w:spacing w:val="-3"/>
          <w:sz w:val="22"/>
          <w:szCs w:val="22"/>
          <w:lang w:val="en-GB"/>
        </w:rPr>
      </w:pPr>
      <w:r w:rsidRPr="00446504">
        <w:rPr>
          <w:rFonts w:cs="Arial"/>
          <w:color w:val="auto"/>
          <w:spacing w:val="-3"/>
          <w:sz w:val="22"/>
          <w:szCs w:val="22"/>
          <w:lang w:val="en-GB"/>
        </w:rPr>
        <w:tab/>
        <w:t xml:space="preserve">Any dispute or difference arising out of this </w:t>
      </w:r>
      <w:proofErr w:type="gramStart"/>
      <w:r w:rsidRPr="00446504">
        <w:rPr>
          <w:rFonts w:cs="Arial"/>
          <w:color w:val="auto"/>
          <w:spacing w:val="-3"/>
          <w:sz w:val="22"/>
          <w:szCs w:val="22"/>
          <w:lang w:val="en-GB"/>
        </w:rPr>
        <w:t xml:space="preserve">Agreement which cannot be resolved amicably between the </w:t>
      </w:r>
      <w:r>
        <w:rPr>
          <w:rFonts w:cs="Arial"/>
          <w:color w:val="auto"/>
          <w:spacing w:val="-3"/>
          <w:sz w:val="22"/>
          <w:szCs w:val="22"/>
          <w:lang w:val="en-GB"/>
        </w:rPr>
        <w:t>P</w:t>
      </w:r>
      <w:r w:rsidRPr="00446504">
        <w:rPr>
          <w:rFonts w:cs="Arial"/>
          <w:color w:val="auto"/>
          <w:spacing w:val="-3"/>
          <w:sz w:val="22"/>
          <w:szCs w:val="22"/>
          <w:lang w:val="en-GB"/>
        </w:rPr>
        <w:t>arties</w:t>
      </w:r>
      <w:proofErr w:type="gramEnd"/>
      <w:r w:rsidRPr="00446504">
        <w:rPr>
          <w:rFonts w:cs="Arial"/>
          <w:color w:val="auto"/>
          <w:spacing w:val="-3"/>
          <w:sz w:val="22"/>
          <w:szCs w:val="22"/>
          <w:lang w:val="en-GB"/>
        </w:rPr>
        <w:t xml:space="preserve"> will be settled by arbitration in accordance with the provisions of the </w:t>
      </w:r>
      <w:commentRangeStart w:id="46"/>
      <w:r w:rsidRPr="00446504">
        <w:rPr>
          <w:rFonts w:cs="Arial"/>
          <w:color w:val="auto"/>
          <w:spacing w:val="-3"/>
          <w:sz w:val="22"/>
          <w:szCs w:val="22"/>
          <w:lang w:val="en-GB"/>
        </w:rPr>
        <w:t xml:space="preserve">UNCITRAL Arbitration Rules </w:t>
      </w:r>
      <w:commentRangeEnd w:id="46"/>
      <w:r w:rsidR="00565EA9">
        <w:rPr>
          <w:rStyle w:val="CommentReference"/>
          <w:rFonts w:ascii="Times New Roman" w:hAnsi="Times New Roman"/>
          <w:lang w:val="x-none"/>
        </w:rPr>
        <w:commentReference w:id="46"/>
      </w:r>
      <w:r w:rsidRPr="00446504">
        <w:rPr>
          <w:rFonts w:cs="Arial"/>
          <w:color w:val="auto"/>
          <w:spacing w:val="-3"/>
          <w:sz w:val="22"/>
          <w:szCs w:val="22"/>
          <w:lang w:val="en-GB"/>
        </w:rPr>
        <w:t>by one or more arbitrators appointed in accordance with th</w:t>
      </w:r>
      <w:r>
        <w:rPr>
          <w:rFonts w:cs="Arial"/>
          <w:color w:val="auto"/>
          <w:spacing w:val="-3"/>
          <w:sz w:val="22"/>
          <w:szCs w:val="22"/>
          <w:lang w:val="en-GB"/>
        </w:rPr>
        <w:t>ose</w:t>
      </w:r>
      <w:r w:rsidRPr="00446504">
        <w:rPr>
          <w:rFonts w:cs="Arial"/>
          <w:color w:val="auto"/>
          <w:spacing w:val="-3"/>
          <w:sz w:val="22"/>
          <w:szCs w:val="22"/>
          <w:lang w:val="en-GB"/>
        </w:rPr>
        <w:t xml:space="preserve"> rules.  The place of arbitration shall be mutually agreed between the </w:t>
      </w:r>
      <w:r>
        <w:rPr>
          <w:rFonts w:cs="Arial"/>
          <w:color w:val="auto"/>
          <w:spacing w:val="-3"/>
          <w:sz w:val="22"/>
          <w:szCs w:val="22"/>
          <w:lang w:val="en-GB"/>
        </w:rPr>
        <w:t>P</w:t>
      </w:r>
      <w:r w:rsidRPr="00446504">
        <w:rPr>
          <w:rFonts w:cs="Arial"/>
          <w:color w:val="auto"/>
          <w:spacing w:val="-3"/>
          <w:sz w:val="22"/>
          <w:szCs w:val="22"/>
          <w:lang w:val="en-GB"/>
        </w:rPr>
        <w:t xml:space="preserve">arties but in the event of </w:t>
      </w:r>
      <w:proofErr w:type="gramStart"/>
      <w:r w:rsidRPr="00446504">
        <w:rPr>
          <w:rFonts w:cs="Arial"/>
          <w:color w:val="auto"/>
          <w:spacing w:val="-3"/>
          <w:sz w:val="22"/>
          <w:szCs w:val="22"/>
          <w:lang w:val="en-GB"/>
        </w:rPr>
        <w:t>dispute</w:t>
      </w:r>
      <w:proofErr w:type="gramEnd"/>
      <w:r w:rsidRPr="00446504">
        <w:rPr>
          <w:rFonts w:cs="Arial"/>
          <w:color w:val="auto"/>
          <w:spacing w:val="-3"/>
          <w:sz w:val="22"/>
          <w:szCs w:val="22"/>
          <w:lang w:val="en-GB"/>
        </w:rPr>
        <w:t xml:space="preserve"> it shall be </w:t>
      </w:r>
      <w:r w:rsidRPr="00F53655">
        <w:rPr>
          <w:rFonts w:cs="Arial"/>
          <w:color w:val="auto"/>
          <w:spacing w:val="-3"/>
          <w:sz w:val="22"/>
          <w:szCs w:val="22"/>
          <w:lang w:val="en-GB"/>
        </w:rPr>
        <w:t>Geneva, Switzerland</w:t>
      </w:r>
      <w:r>
        <w:rPr>
          <w:rFonts w:cs="Arial"/>
          <w:color w:val="auto"/>
          <w:spacing w:val="-3"/>
          <w:sz w:val="22"/>
          <w:szCs w:val="22"/>
          <w:lang w:val="en-GB"/>
        </w:rPr>
        <w:t xml:space="preserve">. The arbitration </w:t>
      </w:r>
      <w:proofErr w:type="gramStart"/>
      <w:r>
        <w:rPr>
          <w:rFonts w:cs="Arial"/>
          <w:color w:val="auto"/>
          <w:spacing w:val="-3"/>
          <w:sz w:val="22"/>
          <w:szCs w:val="22"/>
          <w:lang w:val="en-GB"/>
        </w:rPr>
        <w:t>shall be conducted</w:t>
      </w:r>
      <w:proofErr w:type="gramEnd"/>
      <w:r>
        <w:rPr>
          <w:rFonts w:cs="Arial"/>
          <w:color w:val="auto"/>
          <w:spacing w:val="-3"/>
          <w:sz w:val="22"/>
          <w:szCs w:val="22"/>
          <w:lang w:val="en-GB"/>
        </w:rPr>
        <w:t xml:space="preserve"> in the English language.</w:t>
      </w:r>
    </w:p>
    <w:p w14:paraId="0BAAFB30" w14:textId="77777777" w:rsidR="003D254E" w:rsidRDefault="003D254E" w:rsidP="003D254E">
      <w:pPr>
        <w:pStyle w:val="BodyTextIndent"/>
        <w:tabs>
          <w:tab w:val="clear" w:pos="709"/>
          <w:tab w:val="left" w:pos="-720"/>
          <w:tab w:val="left" w:pos="0"/>
        </w:tabs>
        <w:suppressAutoHyphens/>
        <w:spacing w:line="276" w:lineRule="auto"/>
        <w:rPr>
          <w:rFonts w:cs="Arial"/>
          <w:color w:val="auto"/>
          <w:spacing w:val="-3"/>
          <w:sz w:val="22"/>
          <w:szCs w:val="22"/>
          <w:lang w:val="en-GB"/>
        </w:rPr>
      </w:pPr>
    </w:p>
    <w:p w14:paraId="39730527" w14:textId="77777777" w:rsidR="003D254E" w:rsidRPr="003E0F38" w:rsidRDefault="003D254E" w:rsidP="001D6838">
      <w:pPr>
        <w:pStyle w:val="Heading2"/>
        <w:numPr>
          <w:ilvl w:val="0"/>
          <w:numId w:val="16"/>
        </w:numPr>
        <w:rPr>
          <w:rFonts w:cs="Arial"/>
          <w:color w:val="auto"/>
          <w:sz w:val="22"/>
          <w:szCs w:val="22"/>
          <w:lang w:val="en-GB"/>
        </w:rPr>
      </w:pPr>
      <w:bookmarkStart w:id="48" w:name="_Toc15556556"/>
      <w:r w:rsidRPr="00655E99">
        <w:rPr>
          <w:rFonts w:cs="Arial"/>
          <w:color w:val="auto"/>
          <w:spacing w:val="-3"/>
          <w:sz w:val="22"/>
          <w:szCs w:val="22"/>
          <w:lang w:val="en-GB"/>
        </w:rPr>
        <w:t>GOVERNING LAW</w:t>
      </w:r>
      <w:bookmarkEnd w:id="48"/>
    </w:p>
    <w:p w14:paraId="0C998329" w14:textId="77777777" w:rsidR="003D254E" w:rsidRPr="003E0F38" w:rsidRDefault="003D254E" w:rsidP="003D254E">
      <w:pPr>
        <w:pStyle w:val="BodyTextIndent"/>
        <w:tabs>
          <w:tab w:val="clear" w:pos="709"/>
          <w:tab w:val="left" w:pos="-720"/>
          <w:tab w:val="left" w:pos="0"/>
        </w:tabs>
        <w:suppressAutoHyphens/>
        <w:spacing w:line="276" w:lineRule="auto"/>
        <w:rPr>
          <w:rFonts w:cs="Arial"/>
          <w:color w:val="auto"/>
          <w:spacing w:val="-3"/>
          <w:sz w:val="22"/>
          <w:szCs w:val="22"/>
          <w:lang w:val="en-GB"/>
        </w:rPr>
      </w:pPr>
    </w:p>
    <w:p w14:paraId="78497523" w14:textId="0BA82B70" w:rsidR="003D254E" w:rsidRPr="00655E99" w:rsidRDefault="003D254E" w:rsidP="003D254E">
      <w:pPr>
        <w:pStyle w:val="BodyTextIndent"/>
        <w:tabs>
          <w:tab w:val="clear" w:pos="709"/>
          <w:tab w:val="left" w:pos="-720"/>
          <w:tab w:val="left" w:pos="0"/>
        </w:tabs>
        <w:suppressAutoHyphens/>
        <w:spacing w:line="276" w:lineRule="auto"/>
        <w:rPr>
          <w:rFonts w:cs="Arial"/>
          <w:color w:val="FF0000"/>
          <w:spacing w:val="-3"/>
          <w:sz w:val="22"/>
          <w:szCs w:val="22"/>
          <w:lang w:val="en-GB"/>
        </w:rPr>
      </w:pPr>
      <w:r w:rsidRPr="003E0F38">
        <w:rPr>
          <w:rFonts w:cs="Arial"/>
          <w:color w:val="auto"/>
          <w:spacing w:val="-3"/>
          <w:sz w:val="22"/>
          <w:szCs w:val="22"/>
          <w:lang w:val="en-GB"/>
        </w:rPr>
        <w:tab/>
      </w:r>
      <w:bookmarkStart w:id="49" w:name="_Hlk533755022"/>
      <w:r w:rsidRPr="003E0F38">
        <w:rPr>
          <w:rFonts w:cs="Arial"/>
          <w:color w:val="auto"/>
          <w:spacing w:val="-3"/>
          <w:sz w:val="22"/>
          <w:szCs w:val="22"/>
          <w:lang w:val="en-GB"/>
        </w:rPr>
        <w:t xml:space="preserve">The validity, construction and performance of this Agreement </w:t>
      </w:r>
      <w:commentRangeStart w:id="50"/>
      <w:proofErr w:type="gramStart"/>
      <w:r w:rsidRPr="003E0F38">
        <w:rPr>
          <w:rFonts w:cs="Arial"/>
          <w:color w:val="auto"/>
          <w:spacing w:val="-3"/>
          <w:sz w:val="22"/>
          <w:szCs w:val="22"/>
          <w:lang w:val="en-GB"/>
        </w:rPr>
        <w:t>will be governed by and construed under the laws of Japan</w:t>
      </w:r>
      <w:proofErr w:type="gramEnd"/>
      <w:r w:rsidRPr="00655E99">
        <w:rPr>
          <w:rFonts w:cs="Arial"/>
          <w:color w:val="auto"/>
          <w:spacing w:val="-3"/>
          <w:sz w:val="22"/>
          <w:szCs w:val="22"/>
          <w:lang w:val="en-GB"/>
        </w:rPr>
        <w:t>.</w:t>
      </w:r>
      <w:bookmarkEnd w:id="45"/>
      <w:bookmarkEnd w:id="49"/>
      <w:r>
        <w:rPr>
          <w:rFonts w:cs="Arial"/>
          <w:color w:val="FF0000"/>
          <w:spacing w:val="-3"/>
          <w:sz w:val="22"/>
          <w:szCs w:val="22"/>
          <w:lang w:val="en-GB"/>
        </w:rPr>
        <w:tab/>
      </w:r>
    </w:p>
    <w:commentRangeEnd w:id="50"/>
    <w:p w14:paraId="351FB73A" w14:textId="77777777" w:rsidR="003D254E" w:rsidRPr="00446504" w:rsidRDefault="00CB1A35" w:rsidP="003D254E">
      <w:pPr>
        <w:tabs>
          <w:tab w:val="left" w:pos="-720"/>
        </w:tabs>
        <w:suppressAutoHyphens/>
        <w:jc w:val="both"/>
        <w:rPr>
          <w:rFonts w:ascii="Arial" w:hAnsi="Arial" w:cs="Arial"/>
          <w:color w:val="auto"/>
          <w:sz w:val="22"/>
          <w:szCs w:val="22"/>
        </w:rPr>
      </w:pPr>
      <w:r>
        <w:rPr>
          <w:rStyle w:val="CommentReference"/>
          <w:lang w:val="x-none"/>
        </w:rPr>
        <w:commentReference w:id="50"/>
      </w:r>
    </w:p>
    <w:p w14:paraId="1CC4FB1F" w14:textId="7A2305ED" w:rsidR="003D254E" w:rsidRPr="00B82DB0" w:rsidRDefault="003D254E" w:rsidP="001D6838">
      <w:pPr>
        <w:pStyle w:val="Heading2"/>
        <w:numPr>
          <w:ilvl w:val="0"/>
          <w:numId w:val="16"/>
        </w:numPr>
        <w:rPr>
          <w:rFonts w:cs="Arial"/>
          <w:color w:val="auto"/>
          <w:sz w:val="22"/>
          <w:szCs w:val="22"/>
          <w:lang w:val="en-GB"/>
        </w:rPr>
      </w:pPr>
      <w:bookmarkStart w:id="51" w:name="_Toc252370668"/>
      <w:bookmarkStart w:id="52" w:name="_Toc252370891"/>
      <w:bookmarkStart w:id="53" w:name="_Toc15556557"/>
      <w:r w:rsidRPr="00B82DB0">
        <w:rPr>
          <w:rFonts w:cs="Arial"/>
          <w:color w:val="auto"/>
          <w:sz w:val="22"/>
          <w:szCs w:val="22"/>
          <w:lang w:val="en-GB"/>
        </w:rPr>
        <w:t>MISCELLANEOUS</w:t>
      </w:r>
      <w:bookmarkEnd w:id="51"/>
      <w:bookmarkEnd w:id="52"/>
      <w:bookmarkEnd w:id="53"/>
    </w:p>
    <w:p w14:paraId="4BE29FF0" w14:textId="77777777" w:rsidR="003D254E" w:rsidRPr="00446504" w:rsidRDefault="003D254E" w:rsidP="003D254E">
      <w:pPr>
        <w:tabs>
          <w:tab w:val="left" w:pos="-720"/>
          <w:tab w:val="left" w:pos="0"/>
        </w:tabs>
        <w:suppressAutoHyphens/>
        <w:jc w:val="both"/>
        <w:rPr>
          <w:rFonts w:ascii="Arial" w:hAnsi="Arial" w:cs="Arial"/>
          <w:b/>
          <w:color w:val="auto"/>
          <w:sz w:val="22"/>
          <w:szCs w:val="22"/>
        </w:rPr>
      </w:pPr>
    </w:p>
    <w:p w14:paraId="501EA58F" w14:textId="77777777" w:rsidR="003D254E" w:rsidRPr="00C80CBC" w:rsidRDefault="003D254E" w:rsidP="003D254E">
      <w:pPr>
        <w:pStyle w:val="ListParagraph"/>
        <w:numPr>
          <w:ilvl w:val="0"/>
          <w:numId w:val="3"/>
        </w:numPr>
        <w:tabs>
          <w:tab w:val="left" w:pos="-720"/>
          <w:tab w:val="left" w:pos="0"/>
        </w:tabs>
        <w:suppressAutoHyphens/>
        <w:ind w:leftChars="0"/>
        <w:jc w:val="both"/>
        <w:rPr>
          <w:rFonts w:ascii="Arial" w:hAnsi="Arial" w:cs="Arial"/>
          <w:vanish/>
          <w:color w:val="auto"/>
          <w:sz w:val="22"/>
          <w:szCs w:val="22"/>
          <w:highlight w:val="yellow"/>
        </w:rPr>
      </w:pPr>
    </w:p>
    <w:p w14:paraId="42C243F4" w14:textId="77777777" w:rsidR="003D254E" w:rsidRPr="00C80CBC" w:rsidRDefault="003D254E" w:rsidP="003D254E">
      <w:pPr>
        <w:pStyle w:val="ListParagraph"/>
        <w:numPr>
          <w:ilvl w:val="0"/>
          <w:numId w:val="3"/>
        </w:numPr>
        <w:tabs>
          <w:tab w:val="left" w:pos="-720"/>
          <w:tab w:val="left" w:pos="0"/>
        </w:tabs>
        <w:suppressAutoHyphens/>
        <w:ind w:leftChars="0"/>
        <w:jc w:val="both"/>
        <w:rPr>
          <w:rFonts w:ascii="Arial" w:hAnsi="Arial" w:cs="Arial"/>
          <w:vanish/>
          <w:color w:val="auto"/>
          <w:sz w:val="22"/>
          <w:szCs w:val="22"/>
          <w:highlight w:val="yellow"/>
        </w:rPr>
      </w:pPr>
    </w:p>
    <w:p w14:paraId="31B5BBC9" w14:textId="77777777" w:rsidR="003D254E" w:rsidRPr="00655E99" w:rsidRDefault="003D254E" w:rsidP="003D254E">
      <w:pPr>
        <w:numPr>
          <w:ilvl w:val="1"/>
          <w:numId w:val="3"/>
        </w:numPr>
        <w:tabs>
          <w:tab w:val="left" w:pos="-720"/>
          <w:tab w:val="left" w:pos="0"/>
        </w:tabs>
        <w:suppressAutoHyphens/>
        <w:jc w:val="both"/>
        <w:rPr>
          <w:rFonts w:ascii="Arial" w:hAnsi="Arial" w:cs="Arial"/>
          <w:color w:val="auto"/>
          <w:sz w:val="22"/>
          <w:szCs w:val="22"/>
        </w:rPr>
      </w:pPr>
      <w:r w:rsidRPr="00655E99">
        <w:rPr>
          <w:rFonts w:ascii="Arial" w:hAnsi="Arial" w:cs="Arial"/>
          <w:color w:val="auto"/>
          <w:sz w:val="22"/>
          <w:szCs w:val="22"/>
        </w:rPr>
        <w:t xml:space="preserve">If there is any conflict or inconsistency between the terms of this Agreement and any of its </w:t>
      </w:r>
      <w:proofErr w:type="gramStart"/>
      <w:r w:rsidRPr="00655E99">
        <w:rPr>
          <w:rFonts w:ascii="Arial" w:hAnsi="Arial" w:cs="Arial"/>
          <w:color w:val="auto"/>
          <w:sz w:val="22"/>
          <w:szCs w:val="22"/>
        </w:rPr>
        <w:t>Appendices</w:t>
      </w:r>
      <w:proofErr w:type="gramEnd"/>
      <w:r w:rsidRPr="00655E99">
        <w:rPr>
          <w:rFonts w:ascii="Arial" w:hAnsi="Arial" w:cs="Arial"/>
          <w:color w:val="auto"/>
          <w:sz w:val="22"/>
          <w:szCs w:val="22"/>
        </w:rPr>
        <w:t xml:space="preserve"> the terms of this Agreement shall prevail over the Appendices.</w:t>
      </w:r>
    </w:p>
    <w:p w14:paraId="23F1E730" w14:textId="77777777" w:rsidR="003D254E" w:rsidRPr="00446504" w:rsidRDefault="003D254E" w:rsidP="003D254E">
      <w:pPr>
        <w:tabs>
          <w:tab w:val="left" w:pos="-720"/>
          <w:tab w:val="left" w:pos="0"/>
        </w:tabs>
        <w:suppressAutoHyphens/>
        <w:jc w:val="both"/>
        <w:rPr>
          <w:rFonts w:ascii="Arial" w:hAnsi="Arial" w:cs="Arial"/>
          <w:color w:val="auto"/>
          <w:sz w:val="22"/>
          <w:szCs w:val="22"/>
        </w:rPr>
      </w:pPr>
    </w:p>
    <w:p w14:paraId="123ED5C3" w14:textId="77777777" w:rsidR="003D254E" w:rsidRDefault="003D254E" w:rsidP="003D254E">
      <w:pPr>
        <w:tabs>
          <w:tab w:val="left" w:pos="-720"/>
          <w:tab w:val="left" w:pos="0"/>
        </w:tabs>
        <w:suppressAutoHyphens/>
        <w:ind w:left="720" w:hanging="720"/>
        <w:jc w:val="both"/>
        <w:rPr>
          <w:rFonts w:ascii="Arial" w:hAnsi="Arial" w:cs="Arial"/>
          <w:color w:val="auto"/>
          <w:sz w:val="22"/>
          <w:szCs w:val="22"/>
        </w:rPr>
      </w:pPr>
      <w:proofErr w:type="gramStart"/>
      <w:r>
        <w:rPr>
          <w:rFonts w:ascii="Arial" w:hAnsi="Arial" w:cs="Arial"/>
          <w:color w:val="auto"/>
          <w:sz w:val="22"/>
          <w:szCs w:val="22"/>
        </w:rPr>
        <w:t>19.2</w:t>
      </w:r>
      <w:r>
        <w:rPr>
          <w:rFonts w:ascii="Arial" w:hAnsi="Arial" w:cs="Arial"/>
          <w:color w:val="auto"/>
          <w:sz w:val="22"/>
          <w:szCs w:val="22"/>
        </w:rPr>
        <w:tab/>
      </w:r>
      <w:r w:rsidRPr="00446504">
        <w:rPr>
          <w:rFonts w:ascii="Arial" w:hAnsi="Arial" w:cs="Arial"/>
          <w:color w:val="auto"/>
          <w:sz w:val="22"/>
          <w:szCs w:val="22"/>
        </w:rPr>
        <w:t xml:space="preserve">Neither </w:t>
      </w:r>
      <w:r>
        <w:rPr>
          <w:rFonts w:ascii="Arial" w:hAnsi="Arial" w:cs="Arial"/>
          <w:color w:val="auto"/>
          <w:sz w:val="22"/>
          <w:szCs w:val="22"/>
        </w:rPr>
        <w:t>P</w:t>
      </w:r>
      <w:r w:rsidRPr="00446504">
        <w:rPr>
          <w:rFonts w:ascii="Arial" w:hAnsi="Arial" w:cs="Arial"/>
          <w:color w:val="auto"/>
          <w:sz w:val="22"/>
          <w:szCs w:val="22"/>
        </w:rPr>
        <w:t xml:space="preserve">arty shall assign, pledge or otherwise dispose of its rights under this Agreement without the prior written consent of the other </w:t>
      </w:r>
      <w:r>
        <w:rPr>
          <w:rFonts w:ascii="Arial" w:hAnsi="Arial" w:cs="Arial"/>
          <w:color w:val="auto"/>
          <w:sz w:val="22"/>
          <w:szCs w:val="22"/>
        </w:rPr>
        <w:t>P</w:t>
      </w:r>
      <w:r w:rsidRPr="00446504">
        <w:rPr>
          <w:rFonts w:ascii="Arial" w:hAnsi="Arial" w:cs="Arial"/>
          <w:color w:val="auto"/>
          <w:sz w:val="22"/>
          <w:szCs w:val="22"/>
        </w:rPr>
        <w:t xml:space="preserve">arty </w:t>
      </w:r>
      <w:r w:rsidRPr="00446504">
        <w:rPr>
          <w:rFonts w:ascii="Arial" w:hAnsi="Arial" w:cs="Arial"/>
          <w:color w:val="auto"/>
          <w:spacing w:val="10"/>
          <w:sz w:val="22"/>
          <w:szCs w:val="22"/>
        </w:rPr>
        <w:t xml:space="preserve">in each </w:t>
      </w:r>
      <w:r w:rsidRPr="00446504">
        <w:rPr>
          <w:rFonts w:ascii="Arial" w:hAnsi="Arial" w:cs="Arial"/>
          <w:color w:val="auto"/>
          <w:sz w:val="22"/>
          <w:szCs w:val="22"/>
        </w:rPr>
        <w:t>instance</w:t>
      </w:r>
      <w:proofErr w:type="gramEnd"/>
      <w:r w:rsidRPr="00446504">
        <w:rPr>
          <w:rFonts w:ascii="Arial" w:hAnsi="Arial" w:cs="Arial"/>
          <w:color w:val="auto"/>
          <w:sz w:val="22"/>
          <w:szCs w:val="22"/>
        </w:rPr>
        <w:t>.</w:t>
      </w:r>
    </w:p>
    <w:p w14:paraId="0F9B4B98" w14:textId="77777777" w:rsidR="003D254E" w:rsidRDefault="003D254E" w:rsidP="003D254E">
      <w:pPr>
        <w:rPr>
          <w:rFonts w:ascii="Arial" w:hAnsi="Arial" w:cs="Arial"/>
          <w:color w:val="auto"/>
          <w:sz w:val="22"/>
          <w:szCs w:val="22"/>
        </w:rPr>
      </w:pPr>
    </w:p>
    <w:p w14:paraId="53AFD112"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r>
        <w:rPr>
          <w:rFonts w:ascii="Arial" w:hAnsi="Arial" w:cs="Arial"/>
          <w:color w:val="auto"/>
          <w:sz w:val="22"/>
          <w:szCs w:val="22"/>
        </w:rPr>
        <w:t>19.3</w:t>
      </w:r>
      <w:r>
        <w:rPr>
          <w:rFonts w:ascii="Arial" w:hAnsi="Arial" w:cs="Arial"/>
          <w:color w:val="auto"/>
          <w:sz w:val="22"/>
          <w:szCs w:val="22"/>
        </w:rPr>
        <w:tab/>
        <w:t xml:space="preserve">The Parties shall uphold the highest standards of ethics in the performance of this Agreement and comply with the obligations contained in </w:t>
      </w:r>
      <w:r>
        <w:rPr>
          <w:rFonts w:ascii="Arial" w:hAnsi="Arial" w:cs="Arial" w:hint="eastAsia"/>
          <w:color w:val="auto"/>
          <w:sz w:val="22"/>
          <w:szCs w:val="22"/>
        </w:rPr>
        <w:t>the EON</w:t>
      </w:r>
      <w:r>
        <w:rPr>
          <w:rFonts w:ascii="Arial" w:hAnsi="Arial" w:cs="Arial"/>
          <w:color w:val="auto"/>
          <w:sz w:val="22"/>
          <w:szCs w:val="22"/>
        </w:rPr>
        <w:t xml:space="preserve">. Any breach of those obligations shall constitute a breach of this </w:t>
      </w:r>
      <w:proofErr w:type="gramStart"/>
      <w:r>
        <w:rPr>
          <w:rFonts w:ascii="Arial" w:hAnsi="Arial" w:cs="Arial"/>
          <w:color w:val="auto"/>
          <w:sz w:val="22"/>
          <w:szCs w:val="22"/>
        </w:rPr>
        <w:t>Agreement which</w:t>
      </w:r>
      <w:proofErr w:type="gramEnd"/>
      <w:r>
        <w:rPr>
          <w:rFonts w:ascii="Arial" w:hAnsi="Arial" w:cs="Arial"/>
          <w:color w:val="auto"/>
          <w:sz w:val="22"/>
          <w:szCs w:val="22"/>
        </w:rPr>
        <w:t xml:space="preserve"> is not capable of remedy and shall entitle the non-defaulting Party to terminate this Agreement in accordance with Clause 16.1(d) or Clause 16.2(c), as applicable.</w:t>
      </w:r>
    </w:p>
    <w:p w14:paraId="5F9B8375" w14:textId="6C0F1225" w:rsidR="007752C1" w:rsidRDefault="007752C1" w:rsidP="003D254E">
      <w:pPr>
        <w:tabs>
          <w:tab w:val="left" w:pos="-720"/>
        </w:tabs>
        <w:suppressAutoHyphens/>
        <w:jc w:val="both"/>
        <w:rPr>
          <w:rFonts w:ascii="Arial" w:hAnsi="Arial" w:cs="Arial"/>
          <w:b/>
          <w:color w:val="auto"/>
          <w:sz w:val="22"/>
          <w:szCs w:val="22"/>
        </w:rPr>
      </w:pPr>
    </w:p>
    <w:p w14:paraId="2D0D676E" w14:textId="77777777" w:rsidR="003D254E" w:rsidRPr="00446504" w:rsidRDefault="003D254E" w:rsidP="003D254E">
      <w:pPr>
        <w:tabs>
          <w:tab w:val="left" w:pos="-720"/>
        </w:tabs>
        <w:suppressAutoHyphens/>
        <w:jc w:val="both"/>
        <w:rPr>
          <w:rFonts w:ascii="Arial" w:hAnsi="Arial" w:cs="Arial"/>
          <w:color w:val="auto"/>
          <w:sz w:val="22"/>
          <w:szCs w:val="22"/>
        </w:rPr>
      </w:pPr>
      <w:r w:rsidRPr="00446504">
        <w:rPr>
          <w:rFonts w:ascii="Arial" w:hAnsi="Arial" w:cs="Arial"/>
          <w:b/>
          <w:color w:val="auto"/>
          <w:sz w:val="22"/>
          <w:szCs w:val="22"/>
        </w:rPr>
        <w:t>IN WITNESS WHEREOF</w:t>
      </w:r>
      <w:r w:rsidRPr="00446504">
        <w:rPr>
          <w:rFonts w:ascii="Arial" w:hAnsi="Arial" w:cs="Arial"/>
          <w:color w:val="auto"/>
          <w:sz w:val="22"/>
          <w:szCs w:val="22"/>
        </w:rPr>
        <w:t xml:space="preserve"> the duly authorised representatives of the </w:t>
      </w:r>
      <w:r>
        <w:rPr>
          <w:rFonts w:ascii="Arial" w:hAnsi="Arial" w:cs="Arial"/>
          <w:color w:val="auto"/>
          <w:sz w:val="22"/>
          <w:szCs w:val="22"/>
        </w:rPr>
        <w:t>P</w:t>
      </w:r>
      <w:r w:rsidRPr="00446504">
        <w:rPr>
          <w:rFonts w:ascii="Arial" w:hAnsi="Arial" w:cs="Arial"/>
          <w:color w:val="auto"/>
          <w:sz w:val="22"/>
          <w:szCs w:val="22"/>
        </w:rPr>
        <w:t>arties hereto have hereunto set their hands the day and year first before written.</w:t>
      </w:r>
    </w:p>
    <w:p w14:paraId="7645C119" w14:textId="77777777" w:rsidR="003D254E" w:rsidRDefault="003D254E" w:rsidP="003D254E">
      <w:pPr>
        <w:tabs>
          <w:tab w:val="right" w:pos="9214"/>
        </w:tabs>
        <w:suppressAutoHyphens/>
        <w:rPr>
          <w:rFonts w:ascii="Arial" w:hAnsi="Arial" w:cs="Arial"/>
          <w:b/>
          <w:color w:val="auto"/>
          <w:sz w:val="22"/>
          <w:szCs w:val="22"/>
        </w:rPr>
      </w:pPr>
    </w:p>
    <w:p w14:paraId="44FCEE8B" w14:textId="77777777" w:rsidR="003D254E" w:rsidRDefault="003D254E" w:rsidP="003D254E">
      <w:pPr>
        <w:tabs>
          <w:tab w:val="right" w:pos="9214"/>
        </w:tabs>
        <w:suppressAutoHyphens/>
        <w:rPr>
          <w:rFonts w:ascii="Arial" w:hAnsi="Arial" w:cs="Arial"/>
          <w:b/>
          <w:color w:val="auto"/>
          <w:sz w:val="22"/>
          <w:szCs w:val="22"/>
        </w:rPr>
      </w:pPr>
      <w:r>
        <w:rPr>
          <w:rFonts w:ascii="Arial" w:hAnsi="Arial" w:cs="Arial"/>
          <w:b/>
          <w:color w:val="auto"/>
          <w:sz w:val="22"/>
          <w:szCs w:val="22"/>
        </w:rPr>
        <w:t>SIGNED</w:t>
      </w:r>
      <w:r>
        <w:rPr>
          <w:rFonts w:ascii="Arial" w:hAnsi="Arial" w:cs="Arial"/>
          <w:b/>
          <w:color w:val="auto"/>
          <w:sz w:val="22"/>
          <w:szCs w:val="22"/>
        </w:rPr>
        <w:tab/>
      </w:r>
    </w:p>
    <w:p w14:paraId="3658283B" w14:textId="77777777" w:rsidR="003D254E" w:rsidRDefault="003D254E" w:rsidP="003D254E">
      <w:pPr>
        <w:tabs>
          <w:tab w:val="right" w:pos="9214"/>
        </w:tabs>
        <w:suppressAutoHyphens/>
        <w:rPr>
          <w:rFonts w:ascii="Arial" w:hAnsi="Arial" w:cs="Arial"/>
          <w:b/>
          <w:color w:val="auto"/>
          <w:sz w:val="22"/>
          <w:szCs w:val="22"/>
        </w:rPr>
      </w:pPr>
    </w:p>
    <w:p w14:paraId="6F0C4230" w14:textId="77777777" w:rsidR="003D254E" w:rsidRPr="00907B78" w:rsidRDefault="003D254E" w:rsidP="003D254E">
      <w:pPr>
        <w:tabs>
          <w:tab w:val="right" w:pos="9214"/>
        </w:tabs>
        <w:suppressAutoHyphens/>
        <w:jc w:val="right"/>
        <w:rPr>
          <w:rFonts w:ascii="Arial" w:hAnsi="Arial" w:cs="Arial"/>
          <w:b/>
          <w:color w:val="auto"/>
          <w:sz w:val="22"/>
          <w:szCs w:val="22"/>
          <w:lang w:val="en-US"/>
        </w:rPr>
      </w:pPr>
      <w:r>
        <w:rPr>
          <w:rFonts w:ascii="Arial" w:hAnsi="Arial" w:cs="Arial" w:hint="eastAsia"/>
          <w:b/>
          <w:color w:val="auto"/>
          <w:sz w:val="22"/>
          <w:szCs w:val="22"/>
        </w:rPr>
        <w:t xml:space="preserve"> </w:t>
      </w:r>
    </w:p>
    <w:p w14:paraId="445414B6" w14:textId="77777777" w:rsidR="003D254E" w:rsidRDefault="003D254E" w:rsidP="003D254E">
      <w:pPr>
        <w:tabs>
          <w:tab w:val="right" w:pos="9214"/>
        </w:tabs>
        <w:suppressAutoHyphens/>
        <w:jc w:val="both"/>
        <w:rPr>
          <w:rFonts w:ascii="Arial" w:hAnsi="Arial" w:cs="Arial"/>
          <w:b/>
          <w:color w:val="auto"/>
          <w:sz w:val="22"/>
          <w:szCs w:val="22"/>
        </w:rPr>
      </w:pPr>
    </w:p>
    <w:p w14:paraId="68AB6BE5" w14:textId="77777777" w:rsidR="003D254E" w:rsidRPr="0015343B" w:rsidRDefault="003D254E" w:rsidP="003D254E">
      <w:pPr>
        <w:tabs>
          <w:tab w:val="right" w:pos="9214"/>
        </w:tabs>
        <w:suppressAutoHyphens/>
        <w:jc w:val="both"/>
        <w:rPr>
          <w:rFonts w:ascii="Arial" w:hAnsi="Arial" w:cs="Arial"/>
          <w:b/>
          <w:color w:val="auto"/>
          <w:sz w:val="22"/>
          <w:szCs w:val="22"/>
        </w:rPr>
      </w:pPr>
      <w:proofErr w:type="gramStart"/>
      <w:r>
        <w:rPr>
          <w:rFonts w:ascii="Arial" w:hAnsi="Arial" w:cs="Arial"/>
          <w:b/>
          <w:color w:val="auto"/>
          <w:sz w:val="22"/>
          <w:szCs w:val="22"/>
        </w:rPr>
        <w:t>for</w:t>
      </w:r>
      <w:proofErr w:type="gramEnd"/>
      <w:r>
        <w:rPr>
          <w:rFonts w:ascii="Arial" w:hAnsi="Arial" w:cs="Arial"/>
          <w:b/>
          <w:color w:val="auto"/>
          <w:sz w:val="22"/>
          <w:szCs w:val="22"/>
        </w:rPr>
        <w:t xml:space="preserve"> and on behalf of </w:t>
      </w:r>
      <w:r w:rsidRPr="0015343B">
        <w:rPr>
          <w:rFonts w:ascii="Arial" w:hAnsi="Arial" w:cs="Arial"/>
          <w:b/>
          <w:color w:val="auto"/>
          <w:sz w:val="22"/>
          <w:szCs w:val="22"/>
        </w:rPr>
        <w:tab/>
      </w:r>
    </w:p>
    <w:p w14:paraId="135731F8" w14:textId="17495ADB"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 xml:space="preserve">THE GOVERNMENT </w:t>
      </w:r>
      <w:r w:rsidR="004824A0">
        <w:rPr>
          <w:rFonts w:ascii="Arial" w:hAnsi="Arial" w:cs="Arial"/>
          <w:b/>
          <w:color w:val="auto"/>
          <w:sz w:val="22"/>
          <w:szCs w:val="22"/>
        </w:rPr>
        <w:t>GEORGIA</w:t>
      </w:r>
    </w:p>
    <w:p w14:paraId="1324C1A7"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b/>
          <w:color w:val="auto"/>
          <w:sz w:val="22"/>
          <w:szCs w:val="22"/>
        </w:rPr>
        <w:tab/>
      </w:r>
      <w:r w:rsidRPr="0015343B">
        <w:rPr>
          <w:rFonts w:ascii="Arial" w:hAnsi="Arial" w:cs="Arial"/>
          <w:b/>
          <w:color w:val="auto"/>
          <w:sz w:val="22"/>
          <w:szCs w:val="22"/>
        </w:rPr>
        <w:t>_____________________________</w:t>
      </w:r>
    </w:p>
    <w:p w14:paraId="0425CCE2" w14:textId="77777777" w:rsidR="003D254E" w:rsidRPr="0015343B"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ab/>
        <w:t>Signed</w:t>
      </w:r>
    </w:p>
    <w:p w14:paraId="3931A9D5" w14:textId="77777777" w:rsidR="003D254E" w:rsidRDefault="003D254E" w:rsidP="003D254E">
      <w:pPr>
        <w:tabs>
          <w:tab w:val="right" w:pos="9214"/>
        </w:tabs>
        <w:suppressAutoHyphens/>
        <w:jc w:val="both"/>
        <w:rPr>
          <w:rFonts w:ascii="Arial" w:hAnsi="Arial" w:cs="Arial"/>
          <w:b/>
          <w:color w:val="auto"/>
          <w:sz w:val="22"/>
          <w:szCs w:val="22"/>
        </w:rPr>
      </w:pPr>
    </w:p>
    <w:p w14:paraId="1A532212" w14:textId="77777777" w:rsidR="007752C1" w:rsidRDefault="003D254E" w:rsidP="007752C1">
      <w:pPr>
        <w:tabs>
          <w:tab w:val="right" w:pos="9214"/>
        </w:tabs>
        <w:suppressAutoHyphens/>
        <w:rPr>
          <w:rFonts w:ascii="Arial" w:hAnsi="Arial" w:cs="Arial"/>
          <w:b/>
          <w:color w:val="auto"/>
          <w:sz w:val="22"/>
          <w:szCs w:val="22"/>
        </w:rPr>
      </w:pPr>
      <w:r>
        <w:rPr>
          <w:rFonts w:ascii="Arial" w:hAnsi="Arial" w:cs="Arial"/>
          <w:b/>
          <w:color w:val="auto"/>
          <w:sz w:val="22"/>
          <w:szCs w:val="22"/>
        </w:rPr>
        <w:t>SIGNED</w:t>
      </w:r>
    </w:p>
    <w:p w14:paraId="1FD5955B" w14:textId="7E3053F1" w:rsidR="003D254E" w:rsidRDefault="004A6322" w:rsidP="004A6322">
      <w:pPr>
        <w:tabs>
          <w:tab w:val="left" w:pos="7797"/>
          <w:tab w:val="right" w:pos="9214"/>
        </w:tabs>
        <w:suppressAutoHyphens/>
        <w:jc w:val="right"/>
        <w:rPr>
          <w:rFonts w:ascii="Arial" w:hAnsi="Arial" w:cs="Arial"/>
          <w:b/>
          <w:color w:val="auto"/>
          <w:sz w:val="22"/>
          <w:szCs w:val="22"/>
        </w:rPr>
      </w:pPr>
      <w:r>
        <w:rPr>
          <w:rFonts w:ascii="Arial" w:hAnsi="Arial" w:cs="Arial"/>
          <w:b/>
          <w:color w:val="auto"/>
          <w:sz w:val="22"/>
          <w:szCs w:val="22"/>
        </w:rPr>
        <w:t>Ei YAMASHITA</w:t>
      </w:r>
      <w:r w:rsidR="003D254E">
        <w:rPr>
          <w:rFonts w:ascii="Arial" w:hAnsi="Arial" w:cs="Arial" w:hint="eastAsia"/>
          <w:b/>
          <w:color w:val="auto"/>
          <w:sz w:val="22"/>
          <w:szCs w:val="22"/>
        </w:rPr>
        <w:t xml:space="preserve">                                                                                                                                                     Representative Director</w:t>
      </w:r>
      <w:r w:rsidR="007752C1">
        <w:rPr>
          <w:rFonts w:ascii="Arial" w:hAnsi="Arial" w:cs="Arial"/>
          <w:b/>
          <w:color w:val="auto"/>
          <w:sz w:val="22"/>
          <w:szCs w:val="22"/>
        </w:rPr>
        <w:t xml:space="preserve"> </w:t>
      </w:r>
      <w:r w:rsidR="003D254E">
        <w:rPr>
          <w:rFonts w:ascii="Arial" w:hAnsi="Arial" w:cs="Arial" w:hint="eastAsia"/>
          <w:b/>
          <w:color w:val="auto"/>
          <w:sz w:val="22"/>
          <w:szCs w:val="22"/>
        </w:rPr>
        <w:t>/</w:t>
      </w:r>
      <w:r w:rsidR="007752C1">
        <w:rPr>
          <w:rFonts w:ascii="Arial" w:hAnsi="Arial" w:cs="Arial"/>
          <w:b/>
          <w:color w:val="auto"/>
          <w:sz w:val="22"/>
          <w:szCs w:val="22"/>
        </w:rPr>
        <w:t xml:space="preserve"> </w:t>
      </w:r>
      <w:r w:rsidR="003D254E">
        <w:rPr>
          <w:rFonts w:ascii="Arial" w:hAnsi="Arial" w:cs="Arial" w:hint="eastAsia"/>
          <w:b/>
          <w:color w:val="auto"/>
          <w:sz w:val="22"/>
          <w:szCs w:val="22"/>
        </w:rPr>
        <w:t>President                                                                                 Crown Agents Japan Limited</w:t>
      </w:r>
    </w:p>
    <w:p w14:paraId="5FCF8013" w14:textId="1AF8495B" w:rsidR="003D254E" w:rsidRDefault="003D254E" w:rsidP="003D254E">
      <w:pPr>
        <w:tabs>
          <w:tab w:val="right" w:pos="9214"/>
        </w:tabs>
        <w:suppressAutoHyphens/>
        <w:jc w:val="both"/>
        <w:rPr>
          <w:rFonts w:ascii="Arial" w:hAnsi="Arial" w:cs="Arial"/>
          <w:b/>
          <w:color w:val="auto"/>
          <w:sz w:val="22"/>
          <w:szCs w:val="22"/>
        </w:rPr>
      </w:pPr>
      <w:r w:rsidRPr="0015343B">
        <w:rPr>
          <w:rFonts w:ascii="Arial" w:hAnsi="Arial" w:cs="Arial"/>
          <w:b/>
          <w:color w:val="auto"/>
          <w:sz w:val="22"/>
          <w:szCs w:val="22"/>
        </w:rPr>
        <w:tab/>
      </w:r>
    </w:p>
    <w:p w14:paraId="4222FB3B" w14:textId="3DE67492" w:rsidR="007752C1" w:rsidRDefault="007752C1" w:rsidP="007752C1">
      <w:pPr>
        <w:tabs>
          <w:tab w:val="right" w:pos="9214"/>
        </w:tabs>
        <w:suppressAutoHyphens/>
        <w:ind w:right="114"/>
        <w:jc w:val="right"/>
        <w:rPr>
          <w:rFonts w:ascii="Arial" w:hAnsi="Arial" w:cs="Arial"/>
          <w:b/>
          <w:color w:val="auto"/>
          <w:sz w:val="22"/>
          <w:szCs w:val="22"/>
        </w:rPr>
      </w:pPr>
    </w:p>
    <w:p w14:paraId="4D12EB64" w14:textId="77777777" w:rsidR="004A6322" w:rsidRPr="004A6322" w:rsidRDefault="004A6322" w:rsidP="007752C1">
      <w:pPr>
        <w:tabs>
          <w:tab w:val="right" w:pos="9214"/>
        </w:tabs>
        <w:suppressAutoHyphens/>
        <w:ind w:right="114"/>
        <w:jc w:val="right"/>
        <w:rPr>
          <w:rFonts w:ascii="Arial" w:hAnsi="Arial" w:cs="Arial"/>
          <w:b/>
          <w:color w:val="auto"/>
          <w:sz w:val="22"/>
          <w:szCs w:val="22"/>
        </w:rPr>
      </w:pPr>
    </w:p>
    <w:p w14:paraId="367145B3" w14:textId="77777777" w:rsidR="003D254E" w:rsidRPr="0015343B" w:rsidRDefault="003D254E" w:rsidP="003D254E">
      <w:pPr>
        <w:tabs>
          <w:tab w:val="right" w:pos="9214"/>
        </w:tabs>
        <w:suppressAutoHyphens/>
        <w:jc w:val="both"/>
        <w:rPr>
          <w:rFonts w:ascii="Arial" w:hAnsi="Arial" w:cs="Arial"/>
          <w:b/>
          <w:color w:val="auto"/>
          <w:sz w:val="22"/>
          <w:szCs w:val="22"/>
        </w:rPr>
      </w:pPr>
      <w:proofErr w:type="gramStart"/>
      <w:r w:rsidRPr="0015343B">
        <w:rPr>
          <w:rFonts w:ascii="Arial" w:hAnsi="Arial" w:cs="Arial"/>
          <w:b/>
          <w:color w:val="auto"/>
          <w:sz w:val="22"/>
          <w:szCs w:val="22"/>
        </w:rPr>
        <w:t>for</w:t>
      </w:r>
      <w:proofErr w:type="gramEnd"/>
      <w:r w:rsidRPr="0015343B">
        <w:rPr>
          <w:rFonts w:ascii="Arial" w:hAnsi="Arial" w:cs="Arial"/>
          <w:b/>
          <w:color w:val="auto"/>
          <w:sz w:val="22"/>
          <w:szCs w:val="22"/>
        </w:rPr>
        <w:t xml:space="preserve"> and on behalf of </w:t>
      </w:r>
      <w:r w:rsidRPr="0015343B">
        <w:rPr>
          <w:rFonts w:ascii="Arial" w:hAnsi="Arial" w:cs="Arial"/>
          <w:b/>
          <w:color w:val="auto"/>
          <w:sz w:val="22"/>
          <w:szCs w:val="22"/>
        </w:rPr>
        <w:tab/>
      </w:r>
    </w:p>
    <w:p w14:paraId="328BB3FA" w14:textId="44F3EE29" w:rsidR="003D254E" w:rsidRDefault="003D254E" w:rsidP="003D254E">
      <w:pPr>
        <w:tabs>
          <w:tab w:val="right" w:pos="9214"/>
        </w:tabs>
        <w:suppressAutoHyphens/>
        <w:jc w:val="both"/>
        <w:rPr>
          <w:rFonts w:ascii="Arial" w:hAnsi="Arial" w:cs="Arial"/>
          <w:b/>
          <w:color w:val="auto"/>
          <w:sz w:val="22"/>
          <w:szCs w:val="22"/>
        </w:rPr>
      </w:pPr>
      <w:r>
        <w:rPr>
          <w:rFonts w:ascii="Arial" w:hAnsi="Arial" w:cs="Arial" w:hint="eastAsia"/>
          <w:b/>
          <w:color w:val="auto"/>
          <w:sz w:val="22"/>
          <w:szCs w:val="22"/>
        </w:rPr>
        <w:t xml:space="preserve">CROWN </w:t>
      </w:r>
      <w:r>
        <w:rPr>
          <w:rFonts w:ascii="Arial" w:hAnsi="Arial" w:cs="Arial"/>
          <w:b/>
          <w:color w:val="auto"/>
          <w:sz w:val="22"/>
          <w:szCs w:val="22"/>
        </w:rPr>
        <w:t xml:space="preserve">AGENTS </w:t>
      </w:r>
      <w:r w:rsidR="00CD51FB">
        <w:rPr>
          <w:rFonts w:ascii="Arial" w:hAnsi="Arial" w:cs="Arial"/>
          <w:b/>
          <w:color w:val="auto"/>
          <w:sz w:val="22"/>
          <w:szCs w:val="22"/>
        </w:rPr>
        <w:t xml:space="preserve">JAPAN </w:t>
      </w:r>
      <w:r>
        <w:rPr>
          <w:rFonts w:ascii="Arial" w:hAnsi="Arial" w:cs="Arial"/>
          <w:b/>
          <w:color w:val="auto"/>
          <w:sz w:val="22"/>
          <w:szCs w:val="22"/>
        </w:rPr>
        <w:t>LIMITED</w:t>
      </w:r>
      <w:r>
        <w:rPr>
          <w:rFonts w:ascii="Arial" w:hAnsi="Arial" w:cs="Arial"/>
          <w:b/>
          <w:color w:val="auto"/>
          <w:sz w:val="22"/>
          <w:szCs w:val="22"/>
        </w:rPr>
        <w:tab/>
      </w:r>
      <w:r w:rsidRPr="0015343B">
        <w:rPr>
          <w:rFonts w:ascii="Arial" w:hAnsi="Arial" w:cs="Arial"/>
          <w:b/>
          <w:color w:val="auto"/>
          <w:sz w:val="22"/>
          <w:szCs w:val="22"/>
        </w:rPr>
        <w:t>______________________________</w:t>
      </w:r>
    </w:p>
    <w:p w14:paraId="34845064" w14:textId="77777777" w:rsidR="003D254E" w:rsidRPr="0015343B" w:rsidRDefault="003D254E" w:rsidP="003D254E">
      <w:pPr>
        <w:tabs>
          <w:tab w:val="right" w:pos="9214"/>
        </w:tabs>
        <w:suppressAutoHyphens/>
        <w:jc w:val="both"/>
        <w:rPr>
          <w:rFonts w:ascii="Arial" w:hAnsi="Arial" w:cs="Arial"/>
          <w:b/>
          <w:color w:val="auto"/>
          <w:sz w:val="22"/>
          <w:szCs w:val="22"/>
        </w:rPr>
      </w:pPr>
      <w:r>
        <w:rPr>
          <w:rFonts w:ascii="Arial" w:hAnsi="Arial" w:cs="Arial" w:hint="eastAsia"/>
          <w:b/>
          <w:color w:val="auto"/>
          <w:sz w:val="22"/>
          <w:szCs w:val="22"/>
        </w:rPr>
        <w:tab/>
      </w:r>
      <w:r w:rsidRPr="0015343B">
        <w:rPr>
          <w:rFonts w:ascii="Arial" w:hAnsi="Arial" w:cs="Arial"/>
          <w:b/>
          <w:color w:val="auto"/>
          <w:sz w:val="22"/>
          <w:szCs w:val="22"/>
        </w:rPr>
        <w:t>Signed</w:t>
      </w:r>
    </w:p>
    <w:p w14:paraId="530CEC9C" w14:textId="69DD39CF" w:rsidR="003D254E" w:rsidRPr="00446504" w:rsidRDefault="003D254E" w:rsidP="003D254E">
      <w:pPr>
        <w:tabs>
          <w:tab w:val="right" w:pos="8952"/>
        </w:tabs>
        <w:suppressAutoHyphens/>
        <w:jc w:val="both"/>
        <w:rPr>
          <w:rFonts w:ascii="Arial" w:hAnsi="Arial" w:cs="Arial"/>
          <w:b/>
          <w:color w:val="auto"/>
          <w:sz w:val="22"/>
          <w:szCs w:val="22"/>
        </w:rPr>
      </w:pPr>
    </w:p>
    <w:p w14:paraId="31DE062C" w14:textId="77777777" w:rsidR="003D254E" w:rsidRPr="00EF7D3E" w:rsidRDefault="003D254E" w:rsidP="003D254E">
      <w:pPr>
        <w:tabs>
          <w:tab w:val="right" w:pos="8952"/>
        </w:tabs>
        <w:suppressAutoHyphens/>
        <w:jc w:val="right"/>
        <w:rPr>
          <w:rFonts w:ascii="Arial" w:hAnsi="Arial" w:cs="Arial"/>
          <w:color w:val="auto"/>
          <w:sz w:val="22"/>
          <w:szCs w:val="22"/>
          <w:u w:val="single"/>
        </w:rPr>
      </w:pPr>
      <w:r w:rsidRPr="00EF7D3E">
        <w:rPr>
          <w:rFonts w:ascii="Arial" w:hAnsi="Arial" w:cs="Arial"/>
          <w:b/>
          <w:color w:val="auto"/>
          <w:sz w:val="22"/>
          <w:szCs w:val="22"/>
          <w:u w:val="single"/>
        </w:rPr>
        <w:t>APPENDIX A</w:t>
      </w:r>
    </w:p>
    <w:p w14:paraId="2D9F963C" w14:textId="77777777" w:rsidR="003D254E" w:rsidRPr="00446504" w:rsidRDefault="003D254E" w:rsidP="003D254E">
      <w:pPr>
        <w:tabs>
          <w:tab w:val="left" w:pos="-720"/>
        </w:tabs>
        <w:suppressAutoHyphens/>
        <w:jc w:val="both"/>
        <w:rPr>
          <w:rFonts w:ascii="Arial" w:hAnsi="Arial" w:cs="Arial"/>
          <w:color w:val="auto"/>
          <w:sz w:val="22"/>
          <w:szCs w:val="22"/>
        </w:rPr>
      </w:pPr>
    </w:p>
    <w:p w14:paraId="67E918C4" w14:textId="48E13F8F" w:rsidR="003D254E" w:rsidRPr="00446504" w:rsidRDefault="00A26B3D" w:rsidP="003029EB">
      <w:pPr>
        <w:tabs>
          <w:tab w:val="center" w:pos="4476"/>
        </w:tabs>
        <w:suppressAutoHyphens/>
        <w:jc w:val="center"/>
        <w:rPr>
          <w:rFonts w:ascii="Arial" w:hAnsi="Arial" w:cs="Arial"/>
          <w:color w:val="auto"/>
          <w:spacing w:val="-4"/>
          <w:sz w:val="22"/>
          <w:szCs w:val="22"/>
        </w:rPr>
      </w:pPr>
      <w:r w:rsidRPr="00A26B3D">
        <w:rPr>
          <w:rFonts w:ascii="Arial" w:hAnsi="Arial" w:cs="Arial"/>
          <w:b/>
          <w:color w:val="auto"/>
          <w:spacing w:val="-4"/>
          <w:sz w:val="22"/>
          <w:szCs w:val="22"/>
        </w:rPr>
        <w:t>PROCUREMENT AND ACCOUNTING PROCEDURES</w:t>
      </w:r>
    </w:p>
    <w:p w14:paraId="7467FFBA" w14:textId="77777777" w:rsidR="003D254E" w:rsidRPr="00446504" w:rsidRDefault="003D254E" w:rsidP="003D254E">
      <w:pPr>
        <w:tabs>
          <w:tab w:val="left" w:pos="-720"/>
        </w:tabs>
        <w:suppressAutoHyphens/>
        <w:jc w:val="center"/>
        <w:rPr>
          <w:rFonts w:ascii="Arial" w:hAnsi="Arial" w:cs="Arial"/>
          <w:color w:val="auto"/>
          <w:sz w:val="22"/>
          <w:szCs w:val="22"/>
        </w:rPr>
      </w:pPr>
    </w:p>
    <w:p w14:paraId="54CA6B52" w14:textId="7C8C3098" w:rsidR="003D254E" w:rsidRPr="00446504" w:rsidRDefault="003D254E" w:rsidP="001D6838">
      <w:pPr>
        <w:numPr>
          <w:ilvl w:val="0"/>
          <w:numId w:val="6"/>
        </w:numPr>
        <w:tabs>
          <w:tab w:val="left" w:pos="-720"/>
          <w:tab w:val="left" w:pos="0"/>
        </w:tabs>
        <w:suppressAutoHyphens/>
        <w:ind w:right="720"/>
        <w:jc w:val="both"/>
        <w:rPr>
          <w:rFonts w:ascii="Arial" w:hAnsi="Arial" w:cs="Arial"/>
          <w:color w:val="auto"/>
          <w:sz w:val="22"/>
          <w:szCs w:val="22"/>
        </w:rPr>
      </w:pPr>
      <w:r w:rsidRPr="00446504">
        <w:rPr>
          <w:rFonts w:ascii="Arial" w:hAnsi="Arial" w:cs="Arial"/>
          <w:color w:val="auto"/>
          <w:sz w:val="22"/>
          <w:szCs w:val="22"/>
        </w:rPr>
        <w:t>The procedures for the provision of Procurement and Accounting Services</w:t>
      </w:r>
      <w:r w:rsidR="003029EB">
        <w:rPr>
          <w:rFonts w:ascii="Arial" w:hAnsi="Arial" w:cs="Arial"/>
          <w:color w:val="auto"/>
          <w:sz w:val="22"/>
          <w:szCs w:val="22"/>
        </w:rPr>
        <w:t xml:space="preserve"> to the Recipient</w:t>
      </w:r>
      <w:r w:rsidRPr="00446504">
        <w:rPr>
          <w:rFonts w:ascii="Arial" w:hAnsi="Arial" w:cs="Arial"/>
          <w:color w:val="auto"/>
          <w:sz w:val="22"/>
          <w:szCs w:val="22"/>
        </w:rPr>
        <w:t xml:space="preserve"> provided by Crown Agents </w:t>
      </w:r>
      <w:r>
        <w:rPr>
          <w:rFonts w:ascii="Arial" w:hAnsi="Arial" w:cs="Arial"/>
          <w:color w:val="auto"/>
          <w:sz w:val="22"/>
          <w:szCs w:val="22"/>
        </w:rPr>
        <w:t>are</w:t>
      </w:r>
      <w:r w:rsidRPr="00446504">
        <w:rPr>
          <w:rFonts w:ascii="Arial" w:hAnsi="Arial" w:cs="Arial"/>
          <w:color w:val="auto"/>
          <w:sz w:val="22"/>
          <w:szCs w:val="22"/>
        </w:rPr>
        <w:t xml:space="preserve"> </w:t>
      </w:r>
      <w:r>
        <w:rPr>
          <w:rFonts w:ascii="Arial" w:hAnsi="Arial" w:cs="Arial"/>
          <w:color w:val="auto"/>
          <w:sz w:val="22"/>
          <w:szCs w:val="22"/>
        </w:rPr>
        <w:t>as</w:t>
      </w:r>
      <w:r w:rsidRPr="00446504">
        <w:rPr>
          <w:rFonts w:ascii="Arial" w:hAnsi="Arial" w:cs="Arial"/>
          <w:color w:val="auto"/>
          <w:sz w:val="22"/>
          <w:szCs w:val="22"/>
        </w:rPr>
        <w:t xml:space="preserve"> set out in this Appendix. </w:t>
      </w:r>
    </w:p>
    <w:p w14:paraId="7484003A" w14:textId="77777777" w:rsidR="003D254E" w:rsidRPr="003029EB" w:rsidRDefault="003D254E" w:rsidP="003D254E">
      <w:pPr>
        <w:tabs>
          <w:tab w:val="left" w:pos="-720"/>
        </w:tabs>
        <w:suppressAutoHyphens/>
        <w:jc w:val="both"/>
        <w:rPr>
          <w:rFonts w:ascii="Arial" w:hAnsi="Arial" w:cs="Arial"/>
          <w:color w:val="auto"/>
          <w:sz w:val="22"/>
          <w:szCs w:val="22"/>
        </w:rPr>
      </w:pPr>
    </w:p>
    <w:p w14:paraId="0709B04D" w14:textId="77777777" w:rsidR="003D254E" w:rsidRPr="00446504" w:rsidRDefault="003D254E" w:rsidP="001D6838">
      <w:pPr>
        <w:numPr>
          <w:ilvl w:val="0"/>
          <w:numId w:val="13"/>
        </w:numPr>
        <w:suppressAutoHyphens/>
        <w:jc w:val="both"/>
        <w:rPr>
          <w:rFonts w:ascii="Arial" w:hAnsi="Arial" w:cs="Arial"/>
          <w:b/>
          <w:color w:val="auto"/>
          <w:sz w:val="22"/>
          <w:szCs w:val="22"/>
        </w:rPr>
      </w:pPr>
      <w:r w:rsidRPr="00446504">
        <w:rPr>
          <w:rFonts w:ascii="Arial" w:hAnsi="Arial" w:cs="Arial"/>
          <w:b/>
          <w:color w:val="auto"/>
          <w:sz w:val="22"/>
          <w:szCs w:val="22"/>
        </w:rPr>
        <w:t>PROCUREMENT ARRANGEMENTS</w:t>
      </w:r>
    </w:p>
    <w:p w14:paraId="19BD3DEF" w14:textId="77777777" w:rsidR="003D254E" w:rsidRPr="00446504" w:rsidRDefault="003D254E" w:rsidP="003D254E">
      <w:pPr>
        <w:jc w:val="both"/>
        <w:rPr>
          <w:rFonts w:ascii="Arial" w:hAnsi="Arial" w:cs="Arial"/>
          <w:color w:val="auto"/>
          <w:sz w:val="22"/>
          <w:szCs w:val="22"/>
        </w:rPr>
      </w:pPr>
    </w:p>
    <w:p w14:paraId="0BFDCA00" w14:textId="77777777"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Procurement </w:t>
      </w:r>
      <w:proofErr w:type="gramStart"/>
      <w:r w:rsidRPr="00446504">
        <w:rPr>
          <w:rFonts w:ascii="Arial" w:hAnsi="Arial" w:cs="Arial"/>
          <w:color w:val="auto"/>
          <w:sz w:val="22"/>
          <w:szCs w:val="22"/>
        </w:rPr>
        <w:t>shall be undertaken</w:t>
      </w:r>
      <w:proofErr w:type="gramEnd"/>
      <w:r w:rsidRPr="00446504">
        <w:rPr>
          <w:rFonts w:ascii="Arial" w:hAnsi="Arial" w:cs="Arial"/>
          <w:color w:val="auto"/>
          <w:sz w:val="22"/>
          <w:szCs w:val="22"/>
        </w:rPr>
        <w:t xml:space="preserve"> in accordance with </w:t>
      </w:r>
      <w:r w:rsidRPr="00B42AB3">
        <w:rPr>
          <w:rFonts w:ascii="Arial" w:hAnsi="Arial" w:cs="Arial"/>
          <w:color w:val="auto"/>
          <w:sz w:val="22"/>
          <w:szCs w:val="22"/>
        </w:rPr>
        <w:t xml:space="preserve">the procurement guidelines designated by the Government of Japan and </w:t>
      </w:r>
      <w:r w:rsidRPr="00446504">
        <w:rPr>
          <w:rFonts w:ascii="Arial" w:hAnsi="Arial" w:cs="Arial"/>
          <w:color w:val="auto"/>
          <w:sz w:val="22"/>
          <w:szCs w:val="22"/>
        </w:rPr>
        <w:t>the highest public service standards and principles taking into account the need for speed of disbursement, and, as far as possible, seeking value for money for the Recipient and the End-User.</w:t>
      </w:r>
    </w:p>
    <w:p w14:paraId="223B231D" w14:textId="77777777" w:rsidR="003D254E" w:rsidRPr="00446504" w:rsidRDefault="003D254E" w:rsidP="003D254E">
      <w:pPr>
        <w:jc w:val="both"/>
        <w:rPr>
          <w:rFonts w:ascii="Arial" w:hAnsi="Arial" w:cs="Arial"/>
          <w:color w:val="auto"/>
          <w:sz w:val="22"/>
          <w:szCs w:val="22"/>
        </w:rPr>
      </w:pPr>
    </w:p>
    <w:p w14:paraId="51BEE374" w14:textId="28C3B01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considers that, in principle, Competitive Bidding (</w:t>
      </w:r>
      <w:r>
        <w:rPr>
          <w:rFonts w:ascii="Arial" w:hAnsi="Arial" w:cs="Arial"/>
          <w:color w:val="auto"/>
          <w:sz w:val="22"/>
          <w:szCs w:val="22"/>
        </w:rPr>
        <w:t>“</w:t>
      </w:r>
      <w:r w:rsidRPr="00446504">
        <w:rPr>
          <w:rFonts w:ascii="Arial" w:hAnsi="Arial" w:cs="Arial"/>
          <w:color w:val="auto"/>
          <w:sz w:val="22"/>
          <w:szCs w:val="22"/>
        </w:rPr>
        <w:t>CB</w:t>
      </w:r>
      <w:r>
        <w:rPr>
          <w:rFonts w:ascii="Arial" w:hAnsi="Arial" w:cs="Arial"/>
          <w:color w:val="auto"/>
          <w:sz w:val="22"/>
          <w:szCs w:val="22"/>
        </w:rPr>
        <w:t>”</w:t>
      </w:r>
      <w:r w:rsidRPr="00446504">
        <w:rPr>
          <w:rFonts w:ascii="Arial" w:hAnsi="Arial" w:cs="Arial"/>
          <w:color w:val="auto"/>
          <w:sz w:val="22"/>
          <w:szCs w:val="22"/>
        </w:rPr>
        <w:t>) is the best method for satisfying the requirements mentioned above in respect of procurem</w:t>
      </w:r>
      <w:r>
        <w:rPr>
          <w:rFonts w:ascii="Arial" w:hAnsi="Arial" w:cs="Arial"/>
          <w:color w:val="auto"/>
          <w:sz w:val="22"/>
          <w:szCs w:val="22"/>
        </w:rPr>
        <w:t xml:space="preserve">ent of Products and/or Services.  </w:t>
      </w:r>
      <w:r w:rsidRPr="00446504">
        <w:rPr>
          <w:rFonts w:ascii="Arial" w:hAnsi="Arial" w:cs="Arial"/>
          <w:color w:val="auto"/>
          <w:sz w:val="22"/>
          <w:szCs w:val="22"/>
        </w:rPr>
        <w:t xml:space="preserve">When using the CB method, Crown Agents shall procure the </w:t>
      </w:r>
      <w:r>
        <w:rPr>
          <w:rFonts w:ascii="Arial" w:hAnsi="Arial" w:cs="Arial"/>
          <w:color w:val="auto"/>
          <w:sz w:val="22"/>
          <w:szCs w:val="22"/>
        </w:rPr>
        <w:t>P</w:t>
      </w:r>
      <w:r w:rsidRPr="00446504">
        <w:rPr>
          <w:rFonts w:ascii="Arial" w:hAnsi="Arial" w:cs="Arial"/>
          <w:color w:val="auto"/>
          <w:sz w:val="22"/>
          <w:szCs w:val="22"/>
        </w:rPr>
        <w:t>roducts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through CB in accordance with the procedures described </w:t>
      </w:r>
      <w:r>
        <w:rPr>
          <w:rFonts w:ascii="Arial" w:hAnsi="Arial" w:cs="Arial"/>
          <w:color w:val="auto"/>
          <w:sz w:val="22"/>
          <w:szCs w:val="22"/>
        </w:rPr>
        <w:t>in paragraphs 2.2 and 2.3 of this Appendix.</w:t>
      </w:r>
    </w:p>
    <w:p w14:paraId="2328C3C4" w14:textId="77777777" w:rsidR="003D254E" w:rsidRPr="0034518D" w:rsidRDefault="003D254E" w:rsidP="003D254E">
      <w:pPr>
        <w:jc w:val="both"/>
        <w:rPr>
          <w:rFonts w:ascii="Arial" w:hAnsi="Arial" w:cs="Arial"/>
          <w:color w:val="auto"/>
          <w:sz w:val="22"/>
          <w:szCs w:val="22"/>
        </w:rPr>
      </w:pPr>
    </w:p>
    <w:p w14:paraId="6DEAFBE2" w14:textId="764739CB"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In case of the procurement of the </w:t>
      </w:r>
      <w:r>
        <w:rPr>
          <w:rFonts w:ascii="Arial" w:hAnsi="Arial" w:cs="Arial"/>
          <w:color w:val="auto"/>
          <w:sz w:val="22"/>
          <w:szCs w:val="22"/>
        </w:rPr>
        <w:t>P</w:t>
      </w:r>
      <w:r w:rsidRPr="00446504">
        <w:rPr>
          <w:rFonts w:ascii="Arial" w:hAnsi="Arial" w:cs="Arial"/>
          <w:color w:val="auto"/>
          <w:sz w:val="22"/>
          <w:szCs w:val="22"/>
        </w:rPr>
        <w:t xml:space="preserve">roducts </w:t>
      </w:r>
      <w:r>
        <w:rPr>
          <w:rFonts w:ascii="Arial" w:hAnsi="Arial" w:cs="Arial"/>
          <w:color w:val="auto"/>
          <w:sz w:val="22"/>
          <w:szCs w:val="22"/>
        </w:rPr>
        <w:t xml:space="preserve">and/or Services </w:t>
      </w:r>
      <w:r w:rsidRPr="00446504">
        <w:rPr>
          <w:rFonts w:ascii="Arial" w:hAnsi="Arial" w:cs="Arial"/>
          <w:color w:val="auto"/>
          <w:sz w:val="22"/>
          <w:szCs w:val="22"/>
        </w:rPr>
        <w:t xml:space="preserve">under CB, Crown Agents shall advertise the tender invitation to prequalify by way of a General Procurement Notice published in widely read newspapers (e.g. </w:t>
      </w:r>
      <w:r>
        <w:rPr>
          <w:rFonts w:ascii="Arial" w:hAnsi="Arial" w:cs="Arial" w:hint="eastAsia"/>
          <w:color w:val="auto"/>
          <w:sz w:val="22"/>
          <w:szCs w:val="22"/>
        </w:rPr>
        <w:t>Japan Times</w:t>
      </w:r>
      <w:r w:rsidRPr="00C742E9">
        <w:rPr>
          <w:rFonts w:ascii="Arial" w:hAnsi="Arial" w:cs="Arial" w:hint="eastAsia"/>
          <w:color w:val="auto"/>
          <w:sz w:val="22"/>
          <w:szCs w:val="22"/>
        </w:rPr>
        <w:t>,</w:t>
      </w:r>
      <w:r>
        <w:rPr>
          <w:rFonts w:ascii="Arial" w:hAnsi="Arial" w:cs="Arial" w:hint="eastAsia"/>
          <w:color w:val="auto"/>
          <w:sz w:val="22"/>
          <w:szCs w:val="22"/>
        </w:rPr>
        <w:t xml:space="preserve"> </w:t>
      </w:r>
      <w:r w:rsidRPr="00446504">
        <w:rPr>
          <w:rFonts w:ascii="Arial" w:hAnsi="Arial" w:cs="Arial"/>
          <w:color w:val="auto"/>
          <w:sz w:val="22"/>
          <w:szCs w:val="22"/>
        </w:rPr>
        <w:t>The Wall Street Journal and the Financial Times) and on C</w:t>
      </w:r>
      <w:r>
        <w:rPr>
          <w:rFonts w:ascii="Arial" w:hAnsi="Arial" w:cs="Arial"/>
          <w:color w:val="auto"/>
          <w:sz w:val="22"/>
          <w:szCs w:val="22"/>
        </w:rPr>
        <w:t xml:space="preserve">rown Agents Internet Web page.  </w:t>
      </w:r>
      <w:r w:rsidRPr="00446504">
        <w:rPr>
          <w:rFonts w:ascii="Arial" w:hAnsi="Arial" w:cs="Arial"/>
          <w:color w:val="auto"/>
          <w:sz w:val="22"/>
          <w:szCs w:val="22"/>
        </w:rPr>
        <w:t xml:space="preserve">The General Procurement Notice shall contain information concerning the Donor, the Recipient, </w:t>
      </w:r>
      <w:r>
        <w:rPr>
          <w:rFonts w:ascii="Arial" w:hAnsi="Arial" w:cs="Arial"/>
          <w:color w:val="auto"/>
          <w:sz w:val="22"/>
          <w:szCs w:val="22"/>
        </w:rPr>
        <w:t xml:space="preserve">the </w:t>
      </w:r>
      <w:r w:rsidRPr="00446504">
        <w:rPr>
          <w:rFonts w:ascii="Arial" w:hAnsi="Arial" w:cs="Arial"/>
          <w:color w:val="auto"/>
          <w:sz w:val="22"/>
          <w:szCs w:val="22"/>
        </w:rPr>
        <w:t xml:space="preserve">amount and purpose of the grant, the names of the </w:t>
      </w:r>
      <w:r>
        <w:rPr>
          <w:rFonts w:ascii="Arial" w:hAnsi="Arial" w:cs="Arial"/>
          <w:color w:val="auto"/>
          <w:sz w:val="22"/>
          <w:szCs w:val="22"/>
        </w:rPr>
        <w:t>P</w:t>
      </w:r>
      <w:r w:rsidRPr="00446504">
        <w:rPr>
          <w:rFonts w:ascii="Arial" w:hAnsi="Arial" w:cs="Arial"/>
          <w:color w:val="auto"/>
          <w:sz w:val="22"/>
          <w:szCs w:val="22"/>
        </w:rPr>
        <w:t xml:space="preserve">roducts </w:t>
      </w:r>
      <w:r>
        <w:rPr>
          <w:rFonts w:ascii="Arial" w:hAnsi="Arial" w:cs="Arial"/>
          <w:color w:val="auto"/>
          <w:sz w:val="22"/>
          <w:szCs w:val="22"/>
        </w:rPr>
        <w:t xml:space="preserve">and/or Services </w:t>
      </w:r>
      <w:r w:rsidRPr="00446504">
        <w:rPr>
          <w:rFonts w:ascii="Arial" w:hAnsi="Arial" w:cs="Arial"/>
          <w:color w:val="auto"/>
          <w:sz w:val="22"/>
          <w:szCs w:val="22"/>
        </w:rPr>
        <w:t xml:space="preserve">to </w:t>
      </w:r>
      <w:proofErr w:type="gramStart"/>
      <w:r w:rsidRPr="00446504">
        <w:rPr>
          <w:rFonts w:ascii="Arial" w:hAnsi="Arial" w:cs="Arial"/>
          <w:color w:val="auto"/>
          <w:sz w:val="22"/>
          <w:szCs w:val="22"/>
        </w:rPr>
        <w:t>be procured</w:t>
      </w:r>
      <w:proofErr w:type="gramEnd"/>
      <w:r w:rsidRPr="00446504">
        <w:rPr>
          <w:rFonts w:ascii="Arial" w:hAnsi="Arial" w:cs="Arial"/>
          <w:color w:val="auto"/>
          <w:sz w:val="22"/>
          <w:szCs w:val="22"/>
        </w:rPr>
        <w:t xml:space="preserve"> and </w:t>
      </w:r>
      <w:r>
        <w:rPr>
          <w:rFonts w:ascii="Arial" w:hAnsi="Arial" w:cs="Arial"/>
          <w:color w:val="auto"/>
          <w:sz w:val="22"/>
          <w:szCs w:val="22"/>
        </w:rPr>
        <w:t xml:space="preserve">the </w:t>
      </w:r>
      <w:r w:rsidRPr="00446504">
        <w:rPr>
          <w:rFonts w:ascii="Arial" w:hAnsi="Arial" w:cs="Arial"/>
          <w:color w:val="auto"/>
          <w:sz w:val="22"/>
          <w:szCs w:val="22"/>
        </w:rPr>
        <w:t>required information for applying for prequalification when required by Crown Agents.</w:t>
      </w:r>
    </w:p>
    <w:p w14:paraId="6ACE0A74" w14:textId="77777777" w:rsidR="003D254E" w:rsidRPr="00446504" w:rsidRDefault="003D254E" w:rsidP="003D254E">
      <w:pPr>
        <w:jc w:val="both"/>
        <w:rPr>
          <w:rFonts w:ascii="Arial" w:hAnsi="Arial" w:cs="Arial"/>
          <w:color w:val="auto"/>
          <w:sz w:val="22"/>
          <w:szCs w:val="22"/>
        </w:rPr>
      </w:pPr>
    </w:p>
    <w:p w14:paraId="7D73FFFE" w14:textId="77777777" w:rsidR="003D254E"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Where pre-qualification is necessary it </w:t>
      </w:r>
      <w:proofErr w:type="gramStart"/>
      <w:r w:rsidRPr="00446504">
        <w:rPr>
          <w:rFonts w:ascii="Arial" w:hAnsi="Arial" w:cs="Arial"/>
          <w:color w:val="auto"/>
          <w:sz w:val="22"/>
          <w:szCs w:val="22"/>
        </w:rPr>
        <w:t>shall be based</w:t>
      </w:r>
      <w:proofErr w:type="gramEnd"/>
      <w:r w:rsidRPr="00446504">
        <w:rPr>
          <w:rFonts w:ascii="Arial" w:hAnsi="Arial" w:cs="Arial"/>
          <w:color w:val="auto"/>
          <w:sz w:val="22"/>
          <w:szCs w:val="22"/>
        </w:rPr>
        <w:t xml:space="preserve"> entirely upon the capability of prospective tenderers to perform the particular contract satisfactorily</w:t>
      </w:r>
      <w:r>
        <w:rPr>
          <w:rFonts w:ascii="Arial" w:hAnsi="Arial" w:cs="Arial"/>
          <w:color w:val="auto"/>
          <w:sz w:val="22"/>
          <w:szCs w:val="22"/>
        </w:rPr>
        <w:t>,</w:t>
      </w:r>
      <w:r w:rsidRPr="00446504">
        <w:rPr>
          <w:rFonts w:ascii="Arial" w:hAnsi="Arial" w:cs="Arial"/>
          <w:color w:val="auto"/>
          <w:sz w:val="22"/>
          <w:szCs w:val="22"/>
        </w:rPr>
        <w:t xml:space="preserve"> taking into account their:</w:t>
      </w:r>
    </w:p>
    <w:p w14:paraId="6630BD37" w14:textId="77777777" w:rsidR="003D254E" w:rsidRPr="00446504" w:rsidRDefault="003D254E" w:rsidP="003D254E">
      <w:pPr>
        <w:ind w:left="720"/>
        <w:jc w:val="both"/>
        <w:rPr>
          <w:rFonts w:ascii="Arial" w:hAnsi="Arial" w:cs="Arial"/>
          <w:color w:val="auto"/>
          <w:sz w:val="22"/>
          <w:szCs w:val="22"/>
        </w:rPr>
      </w:pPr>
    </w:p>
    <w:p w14:paraId="76D7D040"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experience of and past performance on similar procurements</w:t>
      </w:r>
      <w:r>
        <w:rPr>
          <w:rFonts w:ascii="Arial" w:hAnsi="Arial" w:cs="Arial"/>
          <w:color w:val="auto"/>
          <w:sz w:val="22"/>
          <w:szCs w:val="22"/>
        </w:rPr>
        <w:t>;</w:t>
      </w:r>
      <w:r w:rsidRPr="00446504">
        <w:rPr>
          <w:rFonts w:ascii="Arial" w:hAnsi="Arial" w:cs="Arial"/>
          <w:color w:val="auto"/>
          <w:sz w:val="22"/>
          <w:szCs w:val="22"/>
        </w:rPr>
        <w:t xml:space="preserve"> </w:t>
      </w:r>
    </w:p>
    <w:p w14:paraId="505D2F52"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r w:rsidRPr="00446504">
        <w:rPr>
          <w:rFonts w:ascii="Arial" w:hAnsi="Arial" w:cs="Arial"/>
          <w:color w:val="auto"/>
          <w:sz w:val="22"/>
          <w:szCs w:val="22"/>
        </w:rPr>
        <w:t>capabilities with respect to after sales service and warranty</w:t>
      </w:r>
      <w:r>
        <w:rPr>
          <w:rFonts w:ascii="Arial" w:hAnsi="Arial" w:cs="Arial"/>
          <w:color w:val="auto"/>
          <w:sz w:val="22"/>
          <w:szCs w:val="22"/>
        </w:rPr>
        <w:t>;</w:t>
      </w:r>
      <w:r w:rsidRPr="00446504">
        <w:rPr>
          <w:rFonts w:ascii="Arial" w:hAnsi="Arial" w:cs="Arial"/>
          <w:color w:val="auto"/>
          <w:sz w:val="22"/>
          <w:szCs w:val="22"/>
        </w:rPr>
        <w:t xml:space="preserve"> and</w:t>
      </w:r>
    </w:p>
    <w:p w14:paraId="21ED313C" w14:textId="77777777" w:rsidR="003D254E" w:rsidRPr="00446504" w:rsidRDefault="003D254E" w:rsidP="001D6838">
      <w:pPr>
        <w:numPr>
          <w:ilvl w:val="0"/>
          <w:numId w:val="9"/>
        </w:numPr>
        <w:tabs>
          <w:tab w:val="clear" w:pos="720"/>
          <w:tab w:val="num" w:pos="1440"/>
        </w:tabs>
        <w:ind w:left="1440"/>
        <w:jc w:val="both"/>
        <w:rPr>
          <w:rFonts w:ascii="Arial" w:hAnsi="Arial" w:cs="Arial"/>
          <w:color w:val="auto"/>
          <w:sz w:val="22"/>
          <w:szCs w:val="22"/>
        </w:rPr>
      </w:pPr>
      <w:proofErr w:type="gramStart"/>
      <w:r w:rsidRPr="00446504">
        <w:rPr>
          <w:rFonts w:ascii="Arial" w:hAnsi="Arial" w:cs="Arial"/>
          <w:color w:val="auto"/>
          <w:sz w:val="22"/>
          <w:szCs w:val="22"/>
        </w:rPr>
        <w:t>financial</w:t>
      </w:r>
      <w:proofErr w:type="gramEnd"/>
      <w:r w:rsidRPr="00446504">
        <w:rPr>
          <w:rFonts w:ascii="Arial" w:hAnsi="Arial" w:cs="Arial"/>
          <w:color w:val="auto"/>
          <w:sz w:val="22"/>
          <w:szCs w:val="22"/>
        </w:rPr>
        <w:t xml:space="preserve"> position.</w:t>
      </w:r>
    </w:p>
    <w:p w14:paraId="23869979" w14:textId="77777777" w:rsidR="003D254E" w:rsidRPr="00446504" w:rsidRDefault="003D254E" w:rsidP="003D254E">
      <w:pPr>
        <w:jc w:val="both"/>
        <w:rPr>
          <w:rFonts w:ascii="Arial" w:hAnsi="Arial" w:cs="Arial"/>
          <w:color w:val="auto"/>
          <w:sz w:val="22"/>
          <w:szCs w:val="22"/>
        </w:rPr>
      </w:pPr>
    </w:p>
    <w:p w14:paraId="7DBA8627" w14:textId="25811FFA"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Where CB is used, Crown Agents shall</w:t>
      </w:r>
    </w:p>
    <w:p w14:paraId="77B98624" w14:textId="77777777" w:rsidR="003D254E" w:rsidRPr="00446504" w:rsidRDefault="003D254E" w:rsidP="003D254E">
      <w:pPr>
        <w:jc w:val="both"/>
        <w:rPr>
          <w:rFonts w:ascii="Arial" w:hAnsi="Arial" w:cs="Arial"/>
          <w:color w:val="auto"/>
          <w:sz w:val="22"/>
          <w:szCs w:val="22"/>
        </w:rPr>
      </w:pPr>
    </w:p>
    <w:p w14:paraId="235C1C93" w14:textId="6C197004" w:rsidR="003D254E" w:rsidRPr="00655E99" w:rsidRDefault="003D254E" w:rsidP="001D6838">
      <w:pPr>
        <w:numPr>
          <w:ilvl w:val="0"/>
          <w:numId w:val="21"/>
        </w:numPr>
        <w:ind w:left="1418" w:hanging="709"/>
        <w:jc w:val="both"/>
        <w:rPr>
          <w:rFonts w:ascii="Arial" w:hAnsi="Arial" w:cs="Arial"/>
          <w:color w:val="auto"/>
          <w:sz w:val="22"/>
          <w:szCs w:val="22"/>
        </w:rPr>
      </w:pPr>
      <w:r w:rsidRPr="00655E99">
        <w:rPr>
          <w:rFonts w:ascii="Arial" w:hAnsi="Arial" w:cs="Arial"/>
          <w:color w:val="auto"/>
          <w:sz w:val="22"/>
          <w:szCs w:val="22"/>
        </w:rPr>
        <w:t>prepare and agree a procurement plan for the items identified by the Recipient for procurement, including, where necessary detailed discussions with the Recipient and End-users</w:t>
      </w:r>
      <w:r w:rsidR="00D30FB5">
        <w:rPr>
          <w:rFonts w:ascii="Arial" w:hAnsi="Arial" w:cs="Arial" w:hint="eastAsia"/>
          <w:color w:val="auto"/>
          <w:sz w:val="22"/>
          <w:szCs w:val="22"/>
        </w:rPr>
        <w:t>;</w:t>
      </w:r>
      <w:r w:rsidRPr="00655E99">
        <w:rPr>
          <w:rFonts w:ascii="Arial" w:hAnsi="Arial" w:cs="Arial"/>
          <w:color w:val="auto"/>
          <w:sz w:val="22"/>
          <w:szCs w:val="22"/>
        </w:rPr>
        <w:t xml:space="preserve"> </w:t>
      </w:r>
    </w:p>
    <w:p w14:paraId="1FC0F2DE" w14:textId="77777777" w:rsidR="003D254E" w:rsidRDefault="003D254E" w:rsidP="003D254E">
      <w:pPr>
        <w:ind w:left="1418"/>
        <w:jc w:val="both"/>
        <w:rPr>
          <w:rFonts w:ascii="Arial" w:hAnsi="Arial" w:cs="Arial"/>
          <w:color w:val="auto"/>
          <w:sz w:val="22"/>
          <w:szCs w:val="22"/>
          <w:highlight w:val="yellow"/>
        </w:rPr>
      </w:pPr>
    </w:p>
    <w:p w14:paraId="2CBE78FE" w14:textId="418A0CEE" w:rsidR="00B94A78" w:rsidRDefault="003D254E" w:rsidP="001D6838">
      <w:pPr>
        <w:numPr>
          <w:ilvl w:val="0"/>
          <w:numId w:val="19"/>
        </w:numPr>
        <w:ind w:left="1418" w:hanging="709"/>
        <w:jc w:val="both"/>
        <w:rPr>
          <w:rFonts w:ascii="Arial" w:hAnsi="Arial" w:cs="Arial"/>
          <w:color w:val="auto"/>
          <w:sz w:val="22"/>
          <w:szCs w:val="22"/>
        </w:rPr>
      </w:pPr>
      <w:r w:rsidRPr="00047559">
        <w:rPr>
          <w:rFonts w:ascii="Arial" w:hAnsi="Arial" w:cs="Arial"/>
          <w:color w:val="auto"/>
          <w:sz w:val="22"/>
          <w:szCs w:val="22"/>
        </w:rPr>
        <w:t>prepare the tender documents with specifications, including, where necessary, detailed discussion with the Recipient and the End-Users;</w:t>
      </w:r>
      <w:r w:rsidR="00B94A78">
        <w:rPr>
          <w:rFonts w:ascii="Arial" w:hAnsi="Arial" w:cs="Arial" w:hint="eastAsia"/>
          <w:color w:val="auto"/>
          <w:sz w:val="22"/>
          <w:szCs w:val="22"/>
        </w:rPr>
        <w:t xml:space="preserve"> </w:t>
      </w:r>
    </w:p>
    <w:p w14:paraId="352B63FC" w14:textId="77777777" w:rsidR="00B94A78" w:rsidRPr="00047559" w:rsidRDefault="00B94A78" w:rsidP="00A85D4B">
      <w:pPr>
        <w:ind w:left="1418"/>
        <w:jc w:val="both"/>
        <w:rPr>
          <w:rFonts w:ascii="Arial" w:hAnsi="Arial" w:cs="Arial"/>
          <w:color w:val="auto"/>
          <w:sz w:val="22"/>
          <w:szCs w:val="22"/>
        </w:rPr>
      </w:pPr>
    </w:p>
    <w:p w14:paraId="1076A671" w14:textId="77777777" w:rsidR="003D254E" w:rsidRDefault="003D254E" w:rsidP="00A85D4B">
      <w:pPr>
        <w:numPr>
          <w:ilvl w:val="0"/>
          <w:numId w:val="19"/>
        </w:numPr>
        <w:ind w:left="1418" w:hanging="709"/>
        <w:jc w:val="both"/>
        <w:rPr>
          <w:rFonts w:ascii="Arial" w:hAnsi="Arial" w:cs="Arial"/>
          <w:color w:val="auto"/>
          <w:sz w:val="22"/>
          <w:szCs w:val="22"/>
        </w:rPr>
      </w:pPr>
      <w:r>
        <w:rPr>
          <w:rFonts w:ascii="Arial" w:hAnsi="Arial" w:cs="Arial"/>
          <w:color w:val="auto"/>
          <w:sz w:val="22"/>
          <w:szCs w:val="22"/>
        </w:rPr>
        <w:t>i</w:t>
      </w:r>
      <w:r w:rsidRPr="00930F67">
        <w:rPr>
          <w:rFonts w:ascii="Arial" w:hAnsi="Arial" w:cs="Arial"/>
          <w:color w:val="auto"/>
          <w:sz w:val="22"/>
          <w:szCs w:val="22"/>
        </w:rPr>
        <w:t>ssue the tender documents which shall provid</w:t>
      </w:r>
      <w:r>
        <w:rPr>
          <w:rFonts w:ascii="Arial" w:hAnsi="Arial" w:cs="Arial"/>
          <w:color w:val="auto"/>
          <w:sz w:val="22"/>
          <w:szCs w:val="22"/>
        </w:rPr>
        <w:t>e all information necessary for</w:t>
      </w:r>
    </w:p>
    <w:p w14:paraId="32DBEE6E" w14:textId="77777777" w:rsidR="003D254E" w:rsidRDefault="003D254E" w:rsidP="003D254E">
      <w:pPr>
        <w:ind w:left="1418"/>
        <w:jc w:val="both"/>
        <w:rPr>
          <w:rFonts w:ascii="Arial" w:hAnsi="Arial" w:cs="Arial"/>
          <w:color w:val="auto"/>
          <w:sz w:val="22"/>
          <w:szCs w:val="22"/>
        </w:rPr>
      </w:pPr>
      <w:proofErr w:type="gramStart"/>
      <w:r w:rsidRPr="00930F67">
        <w:rPr>
          <w:rFonts w:ascii="Arial" w:hAnsi="Arial" w:cs="Arial"/>
          <w:color w:val="auto"/>
          <w:sz w:val="22"/>
          <w:szCs w:val="22"/>
        </w:rPr>
        <w:t>a</w:t>
      </w:r>
      <w:proofErr w:type="gramEnd"/>
      <w:r w:rsidRPr="00930F67">
        <w:rPr>
          <w:rFonts w:ascii="Arial" w:hAnsi="Arial" w:cs="Arial"/>
          <w:color w:val="auto"/>
          <w:sz w:val="22"/>
          <w:szCs w:val="22"/>
        </w:rPr>
        <w:t xml:space="preserve"> prospective tenderer to prepare a tender</w:t>
      </w:r>
      <w:r>
        <w:rPr>
          <w:rFonts w:ascii="Arial" w:hAnsi="Arial" w:cs="Arial"/>
          <w:color w:val="auto"/>
          <w:sz w:val="22"/>
          <w:szCs w:val="22"/>
        </w:rPr>
        <w:t>;</w:t>
      </w:r>
    </w:p>
    <w:p w14:paraId="3A56C056" w14:textId="77777777" w:rsidR="003D254E" w:rsidRDefault="003D254E" w:rsidP="003D254E">
      <w:pPr>
        <w:rPr>
          <w:rFonts w:ascii="Arial" w:hAnsi="Arial" w:cs="Arial"/>
          <w:color w:val="auto"/>
          <w:sz w:val="22"/>
          <w:szCs w:val="22"/>
        </w:rPr>
      </w:pPr>
    </w:p>
    <w:p w14:paraId="2D1D7CEF" w14:textId="7777777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arrange an opening of tenders on the date stated for the latest delivery of tenders or promptly thereafter;</w:t>
      </w:r>
    </w:p>
    <w:p w14:paraId="5F4EA08F" w14:textId="77777777" w:rsidR="003D254E" w:rsidRDefault="003D254E" w:rsidP="003D254E">
      <w:pPr>
        <w:rPr>
          <w:rFonts w:ascii="Arial" w:hAnsi="Arial" w:cs="Arial"/>
          <w:color w:val="auto"/>
          <w:sz w:val="22"/>
          <w:szCs w:val="22"/>
        </w:rPr>
      </w:pPr>
    </w:p>
    <w:p w14:paraId="66726F94" w14:textId="65B47DC7" w:rsidR="003D254E" w:rsidRDefault="003D254E" w:rsidP="001D6838">
      <w:pPr>
        <w:numPr>
          <w:ilvl w:val="0"/>
          <w:numId w:val="19"/>
        </w:numPr>
        <w:ind w:left="1418" w:hanging="709"/>
        <w:jc w:val="both"/>
        <w:rPr>
          <w:rFonts w:ascii="Arial" w:hAnsi="Arial" w:cs="Arial"/>
          <w:color w:val="auto"/>
          <w:sz w:val="22"/>
          <w:szCs w:val="22"/>
        </w:rPr>
      </w:pPr>
      <w:proofErr w:type="gramStart"/>
      <w:r w:rsidRPr="00C742E9">
        <w:rPr>
          <w:rFonts w:ascii="Arial" w:hAnsi="Arial" w:cs="Arial"/>
          <w:color w:val="auto"/>
          <w:sz w:val="22"/>
          <w:szCs w:val="22"/>
        </w:rPr>
        <w:t>after</w:t>
      </w:r>
      <w:proofErr w:type="gramEnd"/>
      <w:r w:rsidRPr="00C742E9">
        <w:rPr>
          <w:rFonts w:ascii="Arial" w:hAnsi="Arial" w:cs="Arial"/>
          <w:color w:val="auto"/>
          <w:sz w:val="22"/>
          <w:szCs w:val="22"/>
        </w:rPr>
        <w:t xml:space="preserve"> the opening of tenders, begin evaluation and comparison of the tenders in a manner that will permit a comparison of tenders on the basis of their price and </w:t>
      </w:r>
      <w:r w:rsidRPr="00C742E9">
        <w:rPr>
          <w:rFonts w:ascii="Arial" w:hAnsi="Arial" w:cs="Arial"/>
          <w:color w:val="auto"/>
          <w:sz w:val="22"/>
          <w:szCs w:val="22"/>
        </w:rPr>
        <w:lastRenderedPageBreak/>
        <w:t xml:space="preserve">relevant factors.  (Tender documents will clearly state such factors, in addition to price, which will be considered in tender evaluation and the manner in which they will be applied for the purpose of determining the </w:t>
      </w:r>
      <w:r w:rsidR="00575D67">
        <w:rPr>
          <w:rFonts w:ascii="Arial" w:hAnsi="Arial" w:cs="Arial"/>
          <w:color w:val="auto"/>
          <w:sz w:val="22"/>
          <w:szCs w:val="22"/>
        </w:rPr>
        <w:t xml:space="preserve">best </w:t>
      </w:r>
      <w:r w:rsidRPr="00C742E9">
        <w:rPr>
          <w:rFonts w:ascii="Arial" w:hAnsi="Arial" w:cs="Arial"/>
          <w:color w:val="auto"/>
          <w:sz w:val="22"/>
          <w:szCs w:val="22"/>
        </w:rPr>
        <w:t>evaluated tender);</w:t>
      </w:r>
    </w:p>
    <w:p w14:paraId="4F2F749B" w14:textId="77777777" w:rsidR="003D254E" w:rsidRDefault="003D254E" w:rsidP="003D254E">
      <w:pPr>
        <w:rPr>
          <w:rFonts w:ascii="Arial" w:hAnsi="Arial" w:cs="Arial"/>
          <w:color w:val="auto"/>
          <w:sz w:val="22"/>
          <w:szCs w:val="22"/>
        </w:rPr>
      </w:pPr>
    </w:p>
    <w:p w14:paraId="6A99311A" w14:textId="77777777" w:rsidR="003D254E" w:rsidRDefault="003D254E" w:rsidP="001D6838">
      <w:pPr>
        <w:numPr>
          <w:ilvl w:val="0"/>
          <w:numId w:val="19"/>
        </w:numPr>
        <w:ind w:left="1418" w:hanging="709"/>
        <w:jc w:val="both"/>
        <w:rPr>
          <w:rFonts w:ascii="Arial" w:hAnsi="Arial" w:cs="Arial"/>
          <w:color w:val="auto"/>
          <w:sz w:val="22"/>
          <w:szCs w:val="22"/>
        </w:rPr>
      </w:pPr>
      <w:r w:rsidRPr="00C742E9">
        <w:rPr>
          <w:rFonts w:ascii="Arial" w:hAnsi="Arial" w:cs="Arial"/>
          <w:color w:val="auto"/>
          <w:sz w:val="22"/>
          <w:szCs w:val="22"/>
        </w:rPr>
        <w:t>prepare a detailed report on the evaluation and comparison of tenders setting out the specific reasons on which the recommendation is based for the award of the contract and shall send copies to the Recipient and the End-User for its written approval to place a contract</w:t>
      </w:r>
      <w:r>
        <w:rPr>
          <w:rFonts w:ascii="Arial" w:hAnsi="Arial" w:cs="Arial"/>
          <w:color w:val="auto"/>
          <w:sz w:val="22"/>
          <w:szCs w:val="22"/>
        </w:rPr>
        <w:t xml:space="preserve">; </w:t>
      </w:r>
      <w:r w:rsidRPr="00C742E9">
        <w:rPr>
          <w:rFonts w:ascii="Arial" w:hAnsi="Arial" w:cs="Arial"/>
          <w:color w:val="auto"/>
          <w:sz w:val="22"/>
          <w:szCs w:val="22"/>
        </w:rPr>
        <w:t>and</w:t>
      </w:r>
    </w:p>
    <w:p w14:paraId="11FDA7A3" w14:textId="77777777" w:rsidR="003D254E" w:rsidRDefault="003D254E" w:rsidP="003D254E">
      <w:pPr>
        <w:rPr>
          <w:rFonts w:ascii="Arial" w:hAnsi="Arial" w:cs="Arial"/>
          <w:color w:val="auto"/>
          <w:sz w:val="22"/>
          <w:szCs w:val="22"/>
        </w:rPr>
      </w:pPr>
    </w:p>
    <w:p w14:paraId="4B14CEFD" w14:textId="77777777" w:rsidR="003D254E" w:rsidRPr="00C742E9" w:rsidRDefault="003D254E" w:rsidP="001D6838">
      <w:pPr>
        <w:numPr>
          <w:ilvl w:val="0"/>
          <w:numId w:val="19"/>
        </w:numPr>
        <w:ind w:left="1418" w:hanging="709"/>
        <w:jc w:val="both"/>
        <w:rPr>
          <w:rFonts w:ascii="Arial" w:hAnsi="Arial" w:cs="Arial"/>
          <w:color w:val="auto"/>
          <w:sz w:val="22"/>
          <w:szCs w:val="22"/>
        </w:rPr>
      </w:pPr>
      <w:proofErr w:type="gramStart"/>
      <w:r w:rsidRPr="00C742E9">
        <w:rPr>
          <w:rFonts w:ascii="Arial" w:hAnsi="Arial" w:cs="Arial"/>
          <w:color w:val="auto"/>
          <w:sz w:val="22"/>
          <w:szCs w:val="22"/>
        </w:rPr>
        <w:t>after</w:t>
      </w:r>
      <w:proofErr w:type="gramEnd"/>
      <w:r w:rsidRPr="00C742E9">
        <w:rPr>
          <w:rFonts w:ascii="Arial" w:hAnsi="Arial" w:cs="Arial"/>
          <w:color w:val="auto"/>
          <w:sz w:val="22"/>
          <w:szCs w:val="22"/>
        </w:rPr>
        <w:t xml:space="preserve"> receipt of advice of the Recipient's and End-User's decision on which offer to accept, proceed to place contract(s) with the successful tenderer.</w:t>
      </w:r>
    </w:p>
    <w:p w14:paraId="78559147" w14:textId="77777777" w:rsidR="003D254E" w:rsidRPr="00446504" w:rsidRDefault="003D254E" w:rsidP="003D254E">
      <w:pPr>
        <w:jc w:val="both"/>
        <w:rPr>
          <w:rFonts w:ascii="Arial" w:hAnsi="Arial" w:cs="Arial"/>
          <w:color w:val="auto"/>
          <w:sz w:val="22"/>
          <w:szCs w:val="22"/>
        </w:rPr>
      </w:pPr>
    </w:p>
    <w:p w14:paraId="05B35B0A" w14:textId="584A31D4"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There may be circumstances in which CB may not be appropriate and Crown Agents may consider alternative procedures acceptable in the following cases:</w:t>
      </w:r>
    </w:p>
    <w:p w14:paraId="4CB8470E" w14:textId="77777777" w:rsidR="003D254E" w:rsidRPr="00446504" w:rsidRDefault="003D254E" w:rsidP="003D254E">
      <w:pPr>
        <w:jc w:val="both"/>
        <w:rPr>
          <w:rFonts w:ascii="Arial" w:hAnsi="Arial" w:cs="Arial"/>
          <w:color w:val="auto"/>
          <w:sz w:val="22"/>
          <w:szCs w:val="22"/>
        </w:rPr>
      </w:pPr>
    </w:p>
    <w:p w14:paraId="548AB54F" w14:textId="77777777"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the number of qualified contractors, suppli</w:t>
      </w:r>
      <w:r>
        <w:rPr>
          <w:rFonts w:ascii="Arial" w:hAnsi="Arial" w:cs="Arial"/>
          <w:color w:val="auto"/>
          <w:sz w:val="22"/>
          <w:szCs w:val="22"/>
        </w:rPr>
        <w:t>ers or manufacturers is limited;</w:t>
      </w:r>
    </w:p>
    <w:p w14:paraId="685A6DA4" w14:textId="77777777" w:rsidR="003D254E" w:rsidRPr="00446504" w:rsidRDefault="003D254E" w:rsidP="003D254E">
      <w:pPr>
        <w:ind w:left="1440"/>
        <w:jc w:val="both"/>
        <w:rPr>
          <w:rFonts w:ascii="Arial" w:hAnsi="Arial" w:cs="Arial"/>
          <w:color w:val="auto"/>
          <w:sz w:val="22"/>
          <w:szCs w:val="22"/>
        </w:rPr>
      </w:pPr>
    </w:p>
    <w:p w14:paraId="702D1387" w14:textId="3166797E"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the amount involved in the procurement is so small that prospective suppliers clearly would not be interested, or where the advantages of CB would be outweighed by the administrative burden involved</w:t>
      </w:r>
      <w:r>
        <w:rPr>
          <w:rFonts w:ascii="Arial" w:hAnsi="Arial" w:cs="Arial"/>
          <w:color w:val="auto"/>
          <w:sz w:val="22"/>
          <w:szCs w:val="22"/>
        </w:rPr>
        <w:t>;</w:t>
      </w:r>
    </w:p>
    <w:p w14:paraId="0C5311EA" w14:textId="77777777" w:rsidR="003D254E" w:rsidRPr="00446504" w:rsidRDefault="003D254E" w:rsidP="003D254E">
      <w:pPr>
        <w:jc w:val="both"/>
        <w:rPr>
          <w:rFonts w:ascii="Arial" w:hAnsi="Arial" w:cs="Arial"/>
          <w:color w:val="auto"/>
          <w:sz w:val="22"/>
          <w:szCs w:val="22"/>
        </w:rPr>
      </w:pPr>
    </w:p>
    <w:p w14:paraId="69E2F8D3" w14:textId="434FAAB1"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r</w:t>
      </w:r>
      <w:r w:rsidRPr="00446504">
        <w:rPr>
          <w:rFonts w:ascii="Arial" w:hAnsi="Arial" w:cs="Arial"/>
          <w:color w:val="auto"/>
          <w:sz w:val="22"/>
          <w:szCs w:val="22"/>
        </w:rPr>
        <w:t xml:space="preserve">e-tendering after all or part of the initial tender, </w:t>
      </w:r>
      <w:r>
        <w:rPr>
          <w:rFonts w:ascii="Arial" w:hAnsi="Arial" w:cs="Arial"/>
          <w:color w:val="auto"/>
          <w:sz w:val="22"/>
          <w:szCs w:val="22"/>
        </w:rPr>
        <w:t>if</w:t>
      </w:r>
      <w:r w:rsidRPr="00446504">
        <w:rPr>
          <w:rFonts w:ascii="Arial" w:hAnsi="Arial" w:cs="Arial"/>
          <w:color w:val="auto"/>
          <w:sz w:val="22"/>
          <w:szCs w:val="22"/>
        </w:rPr>
        <w:t xml:space="preserve"> the procedure for CB has been cancelled</w:t>
      </w:r>
      <w:r>
        <w:rPr>
          <w:rFonts w:ascii="Arial" w:hAnsi="Arial" w:cs="Arial"/>
          <w:color w:val="auto"/>
          <w:sz w:val="22"/>
          <w:szCs w:val="22"/>
        </w:rPr>
        <w:t>;</w:t>
      </w:r>
    </w:p>
    <w:p w14:paraId="4370A70B" w14:textId="77777777" w:rsidR="003D254E" w:rsidRPr="00446504" w:rsidRDefault="003D254E" w:rsidP="003D254E">
      <w:pPr>
        <w:jc w:val="both"/>
        <w:rPr>
          <w:rFonts w:ascii="Arial" w:hAnsi="Arial" w:cs="Arial"/>
          <w:color w:val="auto"/>
          <w:sz w:val="22"/>
          <w:szCs w:val="22"/>
        </w:rPr>
      </w:pPr>
    </w:p>
    <w:p w14:paraId="53C53C84" w14:textId="77777777" w:rsidR="003D254E"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 xml:space="preserve">here the </w:t>
      </w:r>
      <w:r>
        <w:rPr>
          <w:rFonts w:ascii="Arial" w:hAnsi="Arial" w:cs="Arial"/>
          <w:color w:val="auto"/>
          <w:sz w:val="22"/>
          <w:szCs w:val="22"/>
        </w:rPr>
        <w:t>P</w:t>
      </w:r>
      <w:r w:rsidRPr="00446504">
        <w:rPr>
          <w:rFonts w:ascii="Arial" w:hAnsi="Arial" w:cs="Arial"/>
          <w:color w:val="auto"/>
          <w:sz w:val="22"/>
          <w:szCs w:val="22"/>
        </w:rPr>
        <w:t>roducts to be ordered are proprietary items, spare parts or items which have a single source of manufacture</w:t>
      </w:r>
      <w:r>
        <w:rPr>
          <w:rFonts w:ascii="Arial" w:hAnsi="Arial" w:cs="Arial"/>
          <w:color w:val="auto"/>
          <w:sz w:val="22"/>
          <w:szCs w:val="22"/>
        </w:rPr>
        <w:t>; or</w:t>
      </w:r>
    </w:p>
    <w:p w14:paraId="50AF86E4" w14:textId="77777777" w:rsidR="003D254E" w:rsidRPr="00446504" w:rsidRDefault="003D254E" w:rsidP="003D254E">
      <w:pPr>
        <w:jc w:val="both"/>
        <w:rPr>
          <w:rFonts w:ascii="Arial" w:hAnsi="Arial" w:cs="Arial"/>
          <w:color w:val="auto"/>
          <w:sz w:val="22"/>
          <w:szCs w:val="22"/>
        </w:rPr>
      </w:pPr>
    </w:p>
    <w:p w14:paraId="78D6CB17" w14:textId="625432EC" w:rsidR="003D254E" w:rsidRPr="00446504" w:rsidRDefault="003D254E" w:rsidP="001D6838">
      <w:pPr>
        <w:numPr>
          <w:ilvl w:val="0"/>
          <w:numId w:val="10"/>
        </w:numPr>
        <w:tabs>
          <w:tab w:val="clear" w:pos="2160"/>
          <w:tab w:val="num" w:pos="1440"/>
        </w:tabs>
        <w:ind w:left="1440"/>
        <w:jc w:val="both"/>
        <w:rPr>
          <w:rFonts w:ascii="Arial" w:hAnsi="Arial" w:cs="Arial"/>
          <w:color w:val="auto"/>
          <w:sz w:val="22"/>
          <w:szCs w:val="22"/>
        </w:rPr>
      </w:pPr>
      <w:r>
        <w:rPr>
          <w:rFonts w:ascii="Arial" w:hAnsi="Arial" w:cs="Arial"/>
          <w:color w:val="auto"/>
          <w:sz w:val="22"/>
          <w:szCs w:val="22"/>
        </w:rPr>
        <w:t>w</w:t>
      </w:r>
      <w:r w:rsidRPr="00446504">
        <w:rPr>
          <w:rFonts w:ascii="Arial" w:hAnsi="Arial" w:cs="Arial"/>
          <w:color w:val="auto"/>
          <w:sz w:val="22"/>
          <w:szCs w:val="22"/>
        </w:rPr>
        <w:t>here, other than cases (i), (ii), (iii) and (iv)</w:t>
      </w:r>
      <w:r>
        <w:rPr>
          <w:rFonts w:ascii="Arial" w:hAnsi="Arial" w:cs="Arial"/>
          <w:color w:val="auto"/>
          <w:sz w:val="22"/>
          <w:szCs w:val="22"/>
        </w:rPr>
        <w:t>,</w:t>
      </w:r>
      <w:r w:rsidRPr="00446504">
        <w:rPr>
          <w:rFonts w:ascii="Arial" w:hAnsi="Arial" w:cs="Arial"/>
          <w:color w:val="auto"/>
          <w:sz w:val="22"/>
          <w:szCs w:val="22"/>
        </w:rPr>
        <w:t xml:space="preserve"> Crown Agents deems it inappropriate to follow CB procedures, e.g. in the case of emergency procurement.</w:t>
      </w:r>
    </w:p>
    <w:p w14:paraId="633A31A2" w14:textId="77777777" w:rsidR="003D254E" w:rsidRPr="00446504" w:rsidRDefault="003D254E" w:rsidP="003D254E">
      <w:pPr>
        <w:jc w:val="both"/>
        <w:rPr>
          <w:rFonts w:ascii="Arial" w:hAnsi="Arial" w:cs="Arial"/>
          <w:color w:val="auto"/>
          <w:sz w:val="22"/>
          <w:szCs w:val="22"/>
        </w:rPr>
      </w:pPr>
    </w:p>
    <w:p w14:paraId="4A8EEC7E" w14:textId="5CA78480"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In the above</w:t>
      </w:r>
      <w:r w:rsidR="00B94A78">
        <w:rPr>
          <w:rFonts w:ascii="Arial" w:hAnsi="Arial" w:cs="Arial"/>
          <w:color w:val="auto"/>
          <w:sz w:val="22"/>
          <w:szCs w:val="22"/>
        </w:rPr>
        <w:t xml:space="preserve"> </w:t>
      </w:r>
      <w:r w:rsidRPr="00446504">
        <w:rPr>
          <w:rFonts w:ascii="Arial" w:hAnsi="Arial" w:cs="Arial"/>
          <w:color w:val="auto"/>
          <w:sz w:val="22"/>
          <w:szCs w:val="22"/>
        </w:rPr>
        <w:t>mentioned circumstances, the following procurement methods may be applied, as appropriate, taking into account fairness, equality of opportunity, efficiency and economy:</w:t>
      </w:r>
    </w:p>
    <w:p w14:paraId="6813730A" w14:textId="77777777" w:rsidR="003D254E" w:rsidRPr="00446504" w:rsidRDefault="003D254E" w:rsidP="003D254E">
      <w:pPr>
        <w:jc w:val="both"/>
        <w:rPr>
          <w:rFonts w:ascii="Arial" w:hAnsi="Arial" w:cs="Arial"/>
          <w:color w:val="auto"/>
          <w:sz w:val="22"/>
          <w:szCs w:val="22"/>
        </w:rPr>
      </w:pPr>
    </w:p>
    <w:p w14:paraId="4D313B98" w14:textId="5BDB58FA" w:rsidR="003D254E" w:rsidRPr="00446504"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Limited Bidding, </w:t>
      </w:r>
      <w:r>
        <w:rPr>
          <w:rFonts w:ascii="Arial" w:hAnsi="Arial" w:cs="Arial"/>
          <w:color w:val="auto"/>
          <w:sz w:val="22"/>
          <w:szCs w:val="22"/>
        </w:rPr>
        <w:t xml:space="preserve">which is </w:t>
      </w:r>
      <w:r w:rsidRPr="00446504">
        <w:rPr>
          <w:rFonts w:ascii="Arial" w:hAnsi="Arial" w:cs="Arial"/>
          <w:color w:val="auto"/>
          <w:sz w:val="22"/>
          <w:szCs w:val="22"/>
        </w:rPr>
        <w:t xml:space="preserve">essentially </w:t>
      </w:r>
      <w:r>
        <w:rPr>
          <w:rFonts w:ascii="Arial" w:hAnsi="Arial" w:cs="Arial"/>
          <w:color w:val="auto"/>
          <w:sz w:val="22"/>
          <w:szCs w:val="22"/>
        </w:rPr>
        <w:t xml:space="preserve">a </w:t>
      </w:r>
      <w:r w:rsidRPr="00446504">
        <w:rPr>
          <w:rFonts w:ascii="Arial" w:hAnsi="Arial" w:cs="Arial"/>
          <w:color w:val="auto"/>
          <w:sz w:val="22"/>
          <w:szCs w:val="22"/>
        </w:rPr>
        <w:t>competitive tender by direct invitation without open advertisement</w:t>
      </w:r>
      <w:r>
        <w:rPr>
          <w:rFonts w:ascii="Arial" w:hAnsi="Arial" w:cs="Arial"/>
          <w:color w:val="auto"/>
          <w:sz w:val="22"/>
          <w:szCs w:val="22"/>
        </w:rPr>
        <w:t>;</w:t>
      </w:r>
    </w:p>
    <w:p w14:paraId="74C824CF" w14:textId="0F118C47" w:rsidR="003D254E" w:rsidRPr="00446504"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Shopping, </w:t>
      </w:r>
      <w:r>
        <w:rPr>
          <w:rFonts w:ascii="Arial" w:hAnsi="Arial" w:cs="Arial"/>
          <w:color w:val="auto"/>
          <w:sz w:val="22"/>
          <w:szCs w:val="22"/>
        </w:rPr>
        <w:t xml:space="preserve">which is </w:t>
      </w:r>
      <w:r w:rsidRPr="00446504">
        <w:rPr>
          <w:rFonts w:ascii="Arial" w:hAnsi="Arial" w:cs="Arial"/>
          <w:color w:val="auto"/>
          <w:sz w:val="22"/>
          <w:szCs w:val="22"/>
        </w:rPr>
        <w:t>a procurement method based on the comparison of price quotations obtained from several (usually at least three) tenderers</w:t>
      </w:r>
      <w:r>
        <w:rPr>
          <w:rFonts w:ascii="Arial" w:hAnsi="Arial" w:cs="Arial"/>
          <w:color w:val="auto"/>
          <w:sz w:val="22"/>
          <w:szCs w:val="22"/>
        </w:rPr>
        <w:t>,</w:t>
      </w:r>
      <w:r w:rsidRPr="00446504">
        <w:rPr>
          <w:rFonts w:ascii="Arial" w:hAnsi="Arial" w:cs="Arial"/>
          <w:color w:val="auto"/>
          <w:sz w:val="22"/>
          <w:szCs w:val="22"/>
        </w:rPr>
        <w:t xml:space="preserve"> to ensure competitive prices</w:t>
      </w:r>
      <w:r>
        <w:rPr>
          <w:rFonts w:ascii="Arial" w:hAnsi="Arial" w:cs="Arial"/>
          <w:color w:val="auto"/>
          <w:sz w:val="22"/>
          <w:szCs w:val="22"/>
        </w:rPr>
        <w:t>; or</w:t>
      </w:r>
    </w:p>
    <w:p w14:paraId="3D391D4C" w14:textId="009DA938" w:rsidR="003D254E" w:rsidRDefault="003D254E" w:rsidP="001D6838">
      <w:pPr>
        <w:numPr>
          <w:ilvl w:val="0"/>
          <w:numId w:val="11"/>
        </w:numPr>
        <w:jc w:val="both"/>
        <w:rPr>
          <w:rFonts w:ascii="Arial" w:hAnsi="Arial" w:cs="Arial"/>
          <w:color w:val="auto"/>
          <w:sz w:val="22"/>
          <w:szCs w:val="22"/>
        </w:rPr>
      </w:pPr>
      <w:r w:rsidRPr="00446504">
        <w:rPr>
          <w:rFonts w:ascii="Arial" w:hAnsi="Arial" w:cs="Arial"/>
          <w:color w:val="auto"/>
          <w:sz w:val="22"/>
          <w:szCs w:val="22"/>
        </w:rPr>
        <w:t xml:space="preserve">Direct Contracting </w:t>
      </w:r>
      <w:r>
        <w:rPr>
          <w:rFonts w:ascii="Arial" w:hAnsi="Arial" w:cs="Arial"/>
          <w:color w:val="auto"/>
          <w:sz w:val="22"/>
          <w:szCs w:val="22"/>
        </w:rPr>
        <w:t xml:space="preserve">where </w:t>
      </w:r>
      <w:r w:rsidRPr="00446504">
        <w:rPr>
          <w:rFonts w:ascii="Arial" w:hAnsi="Arial" w:cs="Arial"/>
          <w:color w:val="auto"/>
          <w:sz w:val="22"/>
          <w:szCs w:val="22"/>
        </w:rPr>
        <w:t>Crown Agents will negotiate directly with the supplier before concluding a contract.  Where practicable, Crown Agents shall endeavour to compare prices against previous similar contracts.</w:t>
      </w:r>
    </w:p>
    <w:p w14:paraId="5325CF70" w14:textId="77777777" w:rsidR="003D254E" w:rsidRPr="00446504" w:rsidRDefault="003D254E" w:rsidP="003D254E">
      <w:pPr>
        <w:jc w:val="both"/>
        <w:rPr>
          <w:rFonts w:ascii="Arial" w:hAnsi="Arial" w:cs="Arial"/>
          <w:color w:val="auto"/>
          <w:sz w:val="22"/>
          <w:szCs w:val="22"/>
        </w:rPr>
      </w:pPr>
    </w:p>
    <w:p w14:paraId="6C93EBED"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 xml:space="preserve">The Recipient and Crown Agents shall discuss, agree and confirm in writing the procurement methods to </w:t>
      </w:r>
      <w:proofErr w:type="gramStart"/>
      <w:r w:rsidRPr="00446504">
        <w:rPr>
          <w:rFonts w:ascii="Arial" w:hAnsi="Arial" w:cs="Arial"/>
          <w:color w:val="auto"/>
          <w:sz w:val="22"/>
          <w:szCs w:val="22"/>
        </w:rPr>
        <w:t>be used</w:t>
      </w:r>
      <w:proofErr w:type="gramEnd"/>
      <w:r w:rsidRPr="00446504">
        <w:rPr>
          <w:rFonts w:ascii="Arial" w:hAnsi="Arial" w:cs="Arial"/>
          <w:color w:val="auto"/>
          <w:sz w:val="22"/>
          <w:szCs w:val="22"/>
        </w:rPr>
        <w:t xml:space="preserve"> for the various </w:t>
      </w:r>
      <w:r>
        <w:rPr>
          <w:rFonts w:ascii="Arial" w:hAnsi="Arial" w:cs="Arial"/>
          <w:color w:val="auto"/>
          <w:sz w:val="22"/>
          <w:szCs w:val="22"/>
        </w:rPr>
        <w:t>P</w:t>
      </w:r>
      <w:r w:rsidRPr="00446504">
        <w:rPr>
          <w:rFonts w:ascii="Arial" w:hAnsi="Arial" w:cs="Arial"/>
          <w:color w:val="auto"/>
          <w:sz w:val="22"/>
          <w:szCs w:val="22"/>
        </w:rPr>
        <w:t>roducts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ervices to be procured under this Agreement.</w:t>
      </w:r>
    </w:p>
    <w:p w14:paraId="01CEE70D" w14:textId="77777777" w:rsidR="003D254E" w:rsidRPr="00446504" w:rsidRDefault="003D254E" w:rsidP="003D254E">
      <w:pPr>
        <w:jc w:val="both"/>
        <w:rPr>
          <w:rFonts w:ascii="Arial" w:hAnsi="Arial" w:cs="Arial"/>
          <w:color w:val="auto"/>
          <w:sz w:val="22"/>
          <w:szCs w:val="22"/>
        </w:rPr>
      </w:pPr>
    </w:p>
    <w:p w14:paraId="79828C40"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After placing of contracts, Crown Agents shall monitor progress of the contract and provide quarterly status reports to the Recipient and the End-User.</w:t>
      </w:r>
    </w:p>
    <w:p w14:paraId="204B6BBD" w14:textId="77777777" w:rsidR="003D254E" w:rsidRDefault="003D254E" w:rsidP="003D254E">
      <w:pPr>
        <w:jc w:val="both"/>
        <w:rPr>
          <w:rFonts w:ascii="Arial" w:hAnsi="Arial" w:cs="Arial"/>
          <w:color w:val="auto"/>
          <w:sz w:val="22"/>
          <w:szCs w:val="22"/>
        </w:rPr>
      </w:pPr>
    </w:p>
    <w:p w14:paraId="0870FF37" w14:textId="77777777" w:rsidR="003D254E"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shall receive shipping documents and other required documentation from suppliers and check that such documentation is in accordance with the terms of the individual contracts.</w:t>
      </w:r>
    </w:p>
    <w:p w14:paraId="71FB9461" w14:textId="77777777" w:rsidR="003D254E" w:rsidRDefault="003D254E" w:rsidP="003D254E">
      <w:pPr>
        <w:jc w:val="both"/>
        <w:rPr>
          <w:rFonts w:ascii="Arial" w:hAnsi="Arial" w:cs="Arial"/>
          <w:color w:val="auto"/>
          <w:sz w:val="22"/>
          <w:szCs w:val="22"/>
        </w:rPr>
      </w:pPr>
    </w:p>
    <w:p w14:paraId="5B783E4E" w14:textId="77777777" w:rsidR="003D254E" w:rsidRPr="00446504" w:rsidRDefault="003D254E" w:rsidP="001D6838">
      <w:pPr>
        <w:numPr>
          <w:ilvl w:val="1"/>
          <w:numId w:val="8"/>
        </w:numPr>
        <w:jc w:val="both"/>
        <w:rPr>
          <w:rFonts w:ascii="Arial" w:hAnsi="Arial" w:cs="Arial"/>
          <w:color w:val="auto"/>
          <w:sz w:val="22"/>
          <w:szCs w:val="22"/>
        </w:rPr>
      </w:pPr>
      <w:r w:rsidRPr="00446504">
        <w:rPr>
          <w:rFonts w:ascii="Arial" w:hAnsi="Arial" w:cs="Arial"/>
          <w:color w:val="auto"/>
          <w:sz w:val="22"/>
          <w:szCs w:val="22"/>
        </w:rPr>
        <w:t>Crown Agents shall as necessary, at the request of the Recipient, assist the Recipient by providing the following services:</w:t>
      </w:r>
    </w:p>
    <w:p w14:paraId="2EFB13EC" w14:textId="77777777" w:rsidR="003D254E" w:rsidRPr="00446504" w:rsidRDefault="003D254E" w:rsidP="003D254E">
      <w:pPr>
        <w:jc w:val="both"/>
        <w:rPr>
          <w:rFonts w:ascii="Arial" w:hAnsi="Arial" w:cs="Arial"/>
          <w:color w:val="auto"/>
          <w:sz w:val="22"/>
          <w:szCs w:val="22"/>
        </w:rPr>
      </w:pPr>
    </w:p>
    <w:p w14:paraId="7138198D" w14:textId="77777777" w:rsidR="003D254E" w:rsidRPr="00446504" w:rsidRDefault="003D254E" w:rsidP="001D6838">
      <w:pPr>
        <w:numPr>
          <w:ilvl w:val="0"/>
          <w:numId w:val="12"/>
        </w:numPr>
        <w:jc w:val="both"/>
        <w:rPr>
          <w:rFonts w:ascii="Arial" w:hAnsi="Arial" w:cs="Arial"/>
          <w:color w:val="auto"/>
          <w:sz w:val="22"/>
          <w:szCs w:val="22"/>
        </w:rPr>
      </w:pPr>
      <w:proofErr w:type="gramStart"/>
      <w:r w:rsidRPr="00446504">
        <w:rPr>
          <w:rFonts w:ascii="Arial" w:hAnsi="Arial" w:cs="Arial"/>
          <w:color w:val="auto"/>
          <w:sz w:val="22"/>
          <w:szCs w:val="22"/>
        </w:rPr>
        <w:t>send</w:t>
      </w:r>
      <w:proofErr w:type="gramEnd"/>
      <w:r w:rsidRPr="00446504">
        <w:rPr>
          <w:rFonts w:ascii="Arial" w:hAnsi="Arial" w:cs="Arial"/>
          <w:color w:val="auto"/>
          <w:sz w:val="22"/>
          <w:szCs w:val="22"/>
        </w:rPr>
        <w:t xml:space="preserve"> a copy of the contract with the supplier to the Recipient and the End-User.</w:t>
      </w:r>
    </w:p>
    <w:p w14:paraId="103927BE"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as instructed, make arrangements for quality control inspections;</w:t>
      </w:r>
    </w:p>
    <w:p w14:paraId="7BB65EB0"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expedite contracts and confirm whether delivery dates are met;</w:t>
      </w:r>
    </w:p>
    <w:p w14:paraId="1E5B8EC2"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instruct the supplier to handle, pack, label and transport the </w:t>
      </w:r>
      <w:r>
        <w:rPr>
          <w:rFonts w:ascii="Arial" w:hAnsi="Arial" w:cs="Arial"/>
          <w:color w:val="auto"/>
          <w:sz w:val="22"/>
          <w:szCs w:val="22"/>
        </w:rPr>
        <w:t>P</w:t>
      </w:r>
      <w:r w:rsidRPr="00446504">
        <w:rPr>
          <w:rFonts w:ascii="Arial" w:hAnsi="Arial" w:cs="Arial"/>
          <w:color w:val="auto"/>
          <w:sz w:val="22"/>
          <w:szCs w:val="22"/>
        </w:rPr>
        <w:t>roducts all in accordance with the requirements on behalf of the Recipient;</w:t>
      </w:r>
    </w:p>
    <w:p w14:paraId="39807607"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arrange shipment on behalf of the Recipient;</w:t>
      </w:r>
    </w:p>
    <w:p w14:paraId="103CC44F"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arrange marine insurance on behalf of the Recipient; </w:t>
      </w:r>
    </w:p>
    <w:p w14:paraId="0643D568"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notify the Recipient of each shipment, date of shipment, estimated date of arrival, name of vessel and invoice;</w:t>
      </w:r>
    </w:p>
    <w:p w14:paraId="735EADED" w14:textId="77777777" w:rsidR="003D254E" w:rsidRPr="00446504" w:rsidRDefault="003D254E" w:rsidP="001D6838">
      <w:pPr>
        <w:numPr>
          <w:ilvl w:val="0"/>
          <w:numId w:val="12"/>
        </w:numPr>
        <w:jc w:val="both"/>
        <w:rPr>
          <w:rFonts w:ascii="Arial" w:hAnsi="Arial" w:cs="Arial"/>
          <w:color w:val="auto"/>
          <w:sz w:val="22"/>
          <w:szCs w:val="22"/>
        </w:rPr>
      </w:pPr>
      <w:r w:rsidRPr="00446504">
        <w:rPr>
          <w:rFonts w:ascii="Arial" w:hAnsi="Arial" w:cs="Arial"/>
          <w:color w:val="auto"/>
          <w:sz w:val="22"/>
          <w:szCs w:val="22"/>
        </w:rPr>
        <w:t xml:space="preserve">cause the bill of lading to be issued to the appropriate consignee; </w:t>
      </w:r>
    </w:p>
    <w:p w14:paraId="12435151" w14:textId="77777777" w:rsidR="003D254E" w:rsidRPr="00446504" w:rsidRDefault="003D254E" w:rsidP="003D254E">
      <w:pPr>
        <w:ind w:left="720" w:firstLine="360"/>
        <w:jc w:val="both"/>
        <w:rPr>
          <w:rFonts w:ascii="Arial" w:hAnsi="Arial" w:cs="Arial"/>
          <w:color w:val="auto"/>
          <w:sz w:val="22"/>
          <w:szCs w:val="22"/>
        </w:rPr>
      </w:pPr>
      <w:proofErr w:type="gramStart"/>
      <w:r w:rsidRPr="00446504">
        <w:rPr>
          <w:rFonts w:ascii="Arial" w:hAnsi="Arial" w:cs="Arial"/>
          <w:color w:val="auto"/>
          <w:sz w:val="22"/>
          <w:szCs w:val="22"/>
        </w:rPr>
        <w:t>and</w:t>
      </w:r>
      <w:proofErr w:type="gramEnd"/>
    </w:p>
    <w:p w14:paraId="3B93396A" w14:textId="77777777" w:rsidR="003D254E" w:rsidRPr="00446504" w:rsidRDefault="003D254E" w:rsidP="001D6838">
      <w:pPr>
        <w:numPr>
          <w:ilvl w:val="0"/>
          <w:numId w:val="12"/>
        </w:numPr>
        <w:jc w:val="both"/>
        <w:rPr>
          <w:rFonts w:ascii="Arial" w:hAnsi="Arial" w:cs="Arial"/>
          <w:color w:val="auto"/>
          <w:sz w:val="22"/>
          <w:szCs w:val="22"/>
        </w:rPr>
      </w:pPr>
      <w:proofErr w:type="gramStart"/>
      <w:r w:rsidRPr="00446504">
        <w:rPr>
          <w:rFonts w:ascii="Arial" w:hAnsi="Arial" w:cs="Arial"/>
          <w:color w:val="auto"/>
          <w:sz w:val="22"/>
          <w:szCs w:val="22"/>
        </w:rPr>
        <w:t>arrange</w:t>
      </w:r>
      <w:proofErr w:type="gramEnd"/>
      <w:r w:rsidRPr="00446504">
        <w:rPr>
          <w:rFonts w:ascii="Arial" w:hAnsi="Arial" w:cs="Arial"/>
          <w:color w:val="auto"/>
          <w:sz w:val="22"/>
          <w:szCs w:val="22"/>
        </w:rPr>
        <w:t xml:space="preserve"> to forward all original documents direct to the appropriate consignee.</w:t>
      </w:r>
    </w:p>
    <w:p w14:paraId="1A0E58B3" w14:textId="77777777" w:rsidR="003D254E" w:rsidRPr="00446504" w:rsidRDefault="003D254E" w:rsidP="003D254E">
      <w:pPr>
        <w:ind w:left="720"/>
        <w:jc w:val="both"/>
        <w:rPr>
          <w:rFonts w:ascii="Arial" w:hAnsi="Arial" w:cs="Arial"/>
          <w:color w:val="auto"/>
          <w:sz w:val="22"/>
          <w:szCs w:val="22"/>
        </w:rPr>
      </w:pPr>
    </w:p>
    <w:p w14:paraId="336D7F8E" w14:textId="77777777" w:rsidR="003D254E" w:rsidRPr="00485D90" w:rsidRDefault="003D254E" w:rsidP="001D6838">
      <w:pPr>
        <w:numPr>
          <w:ilvl w:val="1"/>
          <w:numId w:val="8"/>
        </w:numPr>
        <w:jc w:val="both"/>
        <w:rPr>
          <w:rFonts w:ascii="Arial" w:hAnsi="Arial" w:cs="Arial"/>
          <w:color w:val="auto"/>
          <w:sz w:val="22"/>
          <w:szCs w:val="22"/>
        </w:rPr>
      </w:pPr>
      <w:proofErr w:type="gramStart"/>
      <w:r w:rsidRPr="00485D90">
        <w:rPr>
          <w:rFonts w:ascii="Arial" w:hAnsi="Arial" w:cs="Arial"/>
          <w:color w:val="auto"/>
          <w:sz w:val="22"/>
          <w:szCs w:val="22"/>
        </w:rPr>
        <w:t>Settlement to suppliers, freight companies and the insurers will be arranged by Crown Agents</w:t>
      </w:r>
      <w:proofErr w:type="gramEnd"/>
      <w:r w:rsidRPr="00485D90">
        <w:rPr>
          <w:rFonts w:ascii="Arial" w:hAnsi="Arial" w:cs="Arial"/>
          <w:color w:val="auto"/>
          <w:sz w:val="22"/>
          <w:szCs w:val="22"/>
        </w:rPr>
        <w:t xml:space="preserve"> by means of debiting amounts allocated to the relevant contract </w:t>
      </w:r>
      <w:r>
        <w:rPr>
          <w:rFonts w:ascii="Arial" w:hAnsi="Arial" w:cs="Arial"/>
          <w:color w:val="auto"/>
          <w:sz w:val="22"/>
          <w:szCs w:val="22"/>
        </w:rPr>
        <w:t>to</w:t>
      </w:r>
      <w:r w:rsidRPr="00485D90">
        <w:rPr>
          <w:rFonts w:ascii="Arial" w:hAnsi="Arial" w:cs="Arial"/>
          <w:color w:val="auto"/>
          <w:sz w:val="22"/>
          <w:szCs w:val="22"/>
        </w:rPr>
        <w:t xml:space="preserve"> the Procurement Account. </w:t>
      </w:r>
    </w:p>
    <w:p w14:paraId="0AC32ABA" w14:textId="77777777" w:rsidR="003D254E" w:rsidRPr="00446504" w:rsidRDefault="003D254E" w:rsidP="003D254E">
      <w:pPr>
        <w:tabs>
          <w:tab w:val="left" w:pos="-720"/>
        </w:tabs>
        <w:suppressAutoHyphens/>
        <w:jc w:val="both"/>
        <w:rPr>
          <w:rFonts w:ascii="Arial" w:hAnsi="Arial" w:cs="Arial"/>
          <w:color w:val="auto"/>
          <w:sz w:val="22"/>
          <w:szCs w:val="22"/>
        </w:rPr>
      </w:pPr>
    </w:p>
    <w:p w14:paraId="7C4AE7A0" w14:textId="77777777" w:rsidR="003D254E" w:rsidRPr="00446504" w:rsidRDefault="003D254E" w:rsidP="001D6838">
      <w:pPr>
        <w:numPr>
          <w:ilvl w:val="0"/>
          <w:numId w:val="13"/>
        </w:numPr>
        <w:tabs>
          <w:tab w:val="left" w:pos="-720"/>
        </w:tabs>
        <w:suppressAutoHyphens/>
        <w:jc w:val="both"/>
        <w:rPr>
          <w:rFonts w:ascii="Arial" w:hAnsi="Arial" w:cs="Arial"/>
          <w:b/>
          <w:color w:val="auto"/>
          <w:sz w:val="22"/>
          <w:szCs w:val="22"/>
        </w:rPr>
      </w:pPr>
      <w:r w:rsidRPr="00446504">
        <w:rPr>
          <w:rFonts w:ascii="Arial" w:hAnsi="Arial" w:cs="Arial"/>
          <w:b/>
          <w:color w:val="auto"/>
          <w:sz w:val="22"/>
          <w:szCs w:val="22"/>
        </w:rPr>
        <w:t>SERVICES TO THE COMMITTEE</w:t>
      </w:r>
    </w:p>
    <w:p w14:paraId="60A4DEF5" w14:textId="77777777" w:rsidR="003D254E" w:rsidRPr="00446504" w:rsidRDefault="003D254E" w:rsidP="003D254E">
      <w:pPr>
        <w:tabs>
          <w:tab w:val="left" w:pos="-720"/>
        </w:tabs>
        <w:suppressAutoHyphens/>
        <w:jc w:val="both"/>
        <w:rPr>
          <w:rFonts w:ascii="Arial" w:hAnsi="Arial" w:cs="Arial"/>
          <w:b/>
          <w:color w:val="auto"/>
          <w:sz w:val="22"/>
          <w:szCs w:val="22"/>
        </w:rPr>
      </w:pPr>
    </w:p>
    <w:p w14:paraId="300A4455"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 xml:space="preserve">Unless termination of this Agreement by notice has taken place, Crown Agents shall provide </w:t>
      </w:r>
      <w:proofErr w:type="gramStart"/>
      <w:r w:rsidRPr="00446504">
        <w:rPr>
          <w:rFonts w:ascii="Arial" w:hAnsi="Arial" w:cs="Arial"/>
          <w:color w:val="auto"/>
          <w:sz w:val="22"/>
          <w:szCs w:val="22"/>
        </w:rPr>
        <w:t>advisory services to the Committee as detailed in the EON for a period of three years from the date of coming into force of the EON or until termination of the use of the funds has taken place, whichever is the later</w:t>
      </w:r>
      <w:proofErr w:type="gramEnd"/>
      <w:r w:rsidRPr="00446504">
        <w:rPr>
          <w:rFonts w:ascii="Arial" w:hAnsi="Arial" w:cs="Arial"/>
          <w:color w:val="auto"/>
          <w:sz w:val="22"/>
          <w:szCs w:val="22"/>
        </w:rPr>
        <w:t>.</w:t>
      </w:r>
      <w:r>
        <w:rPr>
          <w:rFonts w:ascii="Arial" w:hAnsi="Arial" w:cs="Arial"/>
          <w:color w:val="auto"/>
          <w:sz w:val="22"/>
          <w:szCs w:val="22"/>
        </w:rPr>
        <w:t xml:space="preserve"> </w:t>
      </w:r>
      <w:r w:rsidRPr="00446504">
        <w:rPr>
          <w:rFonts w:ascii="Arial" w:hAnsi="Arial" w:cs="Arial"/>
          <w:color w:val="auto"/>
          <w:sz w:val="22"/>
          <w:szCs w:val="22"/>
        </w:rPr>
        <w:t xml:space="preserve"> Crown Agents shall provide reporting services to the Committee for a period of five years from the date of coming into force of the EON.</w:t>
      </w:r>
    </w:p>
    <w:p w14:paraId="14EC36DD" w14:textId="77777777" w:rsidR="003D254E" w:rsidRPr="00446504" w:rsidRDefault="003D254E" w:rsidP="003D254E">
      <w:pPr>
        <w:ind w:left="720"/>
        <w:jc w:val="both"/>
        <w:rPr>
          <w:rFonts w:ascii="Arial" w:hAnsi="Arial" w:cs="Arial"/>
          <w:color w:val="auto"/>
          <w:sz w:val="22"/>
          <w:szCs w:val="22"/>
        </w:rPr>
      </w:pPr>
    </w:p>
    <w:p w14:paraId="450188C9" w14:textId="77777777" w:rsidR="003D254E" w:rsidRPr="00446504" w:rsidRDefault="003D254E" w:rsidP="001D6838">
      <w:pPr>
        <w:numPr>
          <w:ilvl w:val="0"/>
          <w:numId w:val="13"/>
        </w:numPr>
        <w:rPr>
          <w:rFonts w:ascii="Arial" w:hAnsi="Arial" w:cs="Arial"/>
          <w:b/>
          <w:color w:val="auto"/>
          <w:sz w:val="22"/>
          <w:szCs w:val="22"/>
        </w:rPr>
      </w:pPr>
      <w:r w:rsidRPr="00446504">
        <w:rPr>
          <w:rFonts w:ascii="Arial" w:hAnsi="Arial" w:cs="Arial"/>
          <w:b/>
          <w:color w:val="auto"/>
          <w:sz w:val="22"/>
          <w:szCs w:val="22"/>
        </w:rPr>
        <w:t>ACCOUNTING ARRANGEMENTS</w:t>
      </w:r>
    </w:p>
    <w:p w14:paraId="66E97251" w14:textId="77777777" w:rsidR="003D254E" w:rsidRPr="00446504" w:rsidRDefault="003D254E" w:rsidP="003D254E">
      <w:pPr>
        <w:rPr>
          <w:rFonts w:ascii="Arial" w:hAnsi="Arial" w:cs="Arial"/>
          <w:b/>
          <w:color w:val="auto"/>
          <w:sz w:val="22"/>
          <w:szCs w:val="22"/>
        </w:rPr>
      </w:pPr>
    </w:p>
    <w:p w14:paraId="24D36B76"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Upon signature of the Agreement, the Recipient shall request Crown</w:t>
      </w:r>
      <w:r>
        <w:rPr>
          <w:rFonts w:ascii="Arial" w:hAnsi="Arial" w:cs="Arial"/>
          <w:color w:val="auto"/>
          <w:sz w:val="22"/>
          <w:szCs w:val="22"/>
        </w:rPr>
        <w:t xml:space="preserve"> </w:t>
      </w:r>
      <w:r w:rsidRPr="00485D90">
        <w:rPr>
          <w:rFonts w:ascii="Arial" w:hAnsi="Arial" w:cs="Arial"/>
          <w:color w:val="auto"/>
          <w:sz w:val="22"/>
          <w:szCs w:val="22"/>
        </w:rPr>
        <w:t xml:space="preserve">Agents to arrange with </w:t>
      </w:r>
      <w:r>
        <w:rPr>
          <w:rFonts w:ascii="Arial" w:hAnsi="Arial" w:cs="Arial" w:hint="eastAsia"/>
          <w:color w:val="auto"/>
          <w:sz w:val="22"/>
          <w:szCs w:val="22"/>
        </w:rPr>
        <w:t>the</w:t>
      </w:r>
      <w:r w:rsidRPr="00485D90">
        <w:rPr>
          <w:rFonts w:ascii="Arial" w:hAnsi="Arial" w:cs="Arial"/>
          <w:color w:val="auto"/>
          <w:sz w:val="22"/>
          <w:szCs w:val="22"/>
        </w:rPr>
        <w:t xml:space="preserve"> Bank to open an account (the </w:t>
      </w:r>
      <w:r>
        <w:rPr>
          <w:rFonts w:ascii="Arial" w:hAnsi="Arial" w:cs="Arial"/>
          <w:color w:val="auto"/>
          <w:sz w:val="22"/>
          <w:szCs w:val="22"/>
        </w:rPr>
        <w:t>“</w:t>
      </w:r>
      <w:r w:rsidRPr="00485D90">
        <w:rPr>
          <w:rFonts w:ascii="Arial" w:hAnsi="Arial" w:cs="Arial"/>
          <w:color w:val="auto"/>
          <w:sz w:val="22"/>
          <w:szCs w:val="22"/>
        </w:rPr>
        <w:t>Procurement Account</w:t>
      </w:r>
      <w:r>
        <w:rPr>
          <w:rFonts w:ascii="Arial" w:hAnsi="Arial" w:cs="Arial"/>
          <w:color w:val="auto"/>
          <w:sz w:val="22"/>
          <w:szCs w:val="22"/>
        </w:rPr>
        <w:t>”</w:t>
      </w:r>
      <w:r w:rsidRPr="00485D90">
        <w:rPr>
          <w:rFonts w:ascii="Arial" w:hAnsi="Arial" w:cs="Arial"/>
          <w:color w:val="auto"/>
          <w:sz w:val="22"/>
          <w:szCs w:val="22"/>
        </w:rPr>
        <w:t>).</w:t>
      </w:r>
    </w:p>
    <w:p w14:paraId="5DCE6622" w14:textId="77777777" w:rsidR="003D254E" w:rsidRPr="00485D90" w:rsidRDefault="003D254E" w:rsidP="003D254E">
      <w:pPr>
        <w:tabs>
          <w:tab w:val="left" w:pos="-720"/>
        </w:tabs>
        <w:suppressAutoHyphens/>
        <w:jc w:val="both"/>
        <w:rPr>
          <w:rFonts w:ascii="Arial" w:hAnsi="Arial" w:cs="Arial"/>
          <w:color w:val="auto"/>
          <w:sz w:val="22"/>
          <w:szCs w:val="22"/>
        </w:rPr>
      </w:pPr>
    </w:p>
    <w:p w14:paraId="5230FF24"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r w:rsidRPr="00485D90">
        <w:rPr>
          <w:rFonts w:ascii="Arial" w:hAnsi="Arial" w:cs="Arial"/>
          <w:color w:val="auto"/>
          <w:sz w:val="22"/>
          <w:szCs w:val="22"/>
        </w:rPr>
        <w:tab/>
        <w:t xml:space="preserve">At the same </w:t>
      </w:r>
      <w:proofErr w:type="gramStart"/>
      <w:r w:rsidRPr="00485D90">
        <w:rPr>
          <w:rFonts w:ascii="Arial" w:hAnsi="Arial" w:cs="Arial"/>
          <w:color w:val="auto"/>
          <w:sz w:val="22"/>
          <w:szCs w:val="22"/>
        </w:rPr>
        <w:t>time</w:t>
      </w:r>
      <w:proofErr w:type="gramEnd"/>
      <w:r w:rsidRPr="00485D90">
        <w:rPr>
          <w:rFonts w:ascii="Arial" w:hAnsi="Arial" w:cs="Arial"/>
          <w:color w:val="auto"/>
          <w:sz w:val="22"/>
          <w:szCs w:val="22"/>
        </w:rPr>
        <w:t xml:space="preserve"> Crown Agents will submit to the </w:t>
      </w:r>
      <w:r>
        <w:rPr>
          <w:rFonts w:ascii="Arial" w:hAnsi="Arial" w:cs="Arial" w:hint="eastAsia"/>
          <w:color w:val="auto"/>
          <w:sz w:val="22"/>
          <w:szCs w:val="22"/>
        </w:rPr>
        <w:t xml:space="preserve">Japanese </w:t>
      </w:r>
      <w:r w:rsidRPr="00485D90">
        <w:rPr>
          <w:rFonts w:ascii="Arial" w:hAnsi="Arial" w:cs="Arial"/>
          <w:color w:val="auto"/>
          <w:sz w:val="22"/>
          <w:szCs w:val="22"/>
        </w:rPr>
        <w:t>Bank:</w:t>
      </w:r>
    </w:p>
    <w:p w14:paraId="3CB8EB49" w14:textId="77777777" w:rsidR="003D254E" w:rsidRPr="00BF2AA0" w:rsidRDefault="003D254E" w:rsidP="003D254E">
      <w:pPr>
        <w:tabs>
          <w:tab w:val="left" w:pos="-720"/>
        </w:tabs>
        <w:suppressAutoHyphens/>
        <w:ind w:left="709" w:right="588" w:hanging="709"/>
        <w:jc w:val="both"/>
        <w:rPr>
          <w:rFonts w:ascii="Arial" w:hAnsi="Arial" w:cs="Arial"/>
          <w:color w:val="auto"/>
          <w:sz w:val="22"/>
          <w:szCs w:val="22"/>
        </w:rPr>
      </w:pPr>
    </w:p>
    <w:p w14:paraId="1D2715E1" w14:textId="77777777" w:rsidR="003D254E" w:rsidRDefault="003D254E" w:rsidP="001D6838">
      <w:pPr>
        <w:numPr>
          <w:ilvl w:val="0"/>
          <w:numId w:val="5"/>
        </w:numPr>
        <w:tabs>
          <w:tab w:val="clear" w:pos="2160"/>
          <w:tab w:val="left" w:pos="-720"/>
          <w:tab w:val="num" w:pos="1440"/>
        </w:tabs>
        <w:suppressAutoHyphens/>
        <w:ind w:left="1440" w:right="-4"/>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w:t>
      </w:r>
      <w:r>
        <w:rPr>
          <w:rFonts w:ascii="Arial" w:hAnsi="Arial" w:cs="Arial"/>
          <w:color w:val="auto"/>
          <w:sz w:val="22"/>
          <w:szCs w:val="22"/>
        </w:rPr>
        <w:t>c</w:t>
      </w:r>
      <w:r w:rsidRPr="00485D90">
        <w:rPr>
          <w:rFonts w:ascii="Arial" w:hAnsi="Arial" w:cs="Arial"/>
          <w:color w:val="auto"/>
          <w:sz w:val="22"/>
          <w:szCs w:val="22"/>
        </w:rPr>
        <w:t>opy of the notification of the approval of this Agreement by GOJ;</w:t>
      </w:r>
    </w:p>
    <w:p w14:paraId="7F7F21B7" w14:textId="77777777" w:rsidR="003D254E" w:rsidRPr="00485D90" w:rsidRDefault="003D254E" w:rsidP="003D254E">
      <w:pPr>
        <w:tabs>
          <w:tab w:val="left" w:pos="-720"/>
        </w:tabs>
        <w:suppressAutoHyphens/>
        <w:ind w:left="1440" w:right="-4"/>
        <w:jc w:val="both"/>
        <w:rPr>
          <w:rFonts w:ascii="Arial" w:hAnsi="Arial" w:cs="Arial"/>
          <w:color w:val="auto"/>
          <w:sz w:val="22"/>
          <w:szCs w:val="22"/>
        </w:rPr>
      </w:pPr>
    </w:p>
    <w:p w14:paraId="4B3D6689" w14:textId="77777777" w:rsidR="003D254E"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an original copy of the BDA;</w:t>
      </w:r>
    </w:p>
    <w:p w14:paraId="0D9375C2" w14:textId="77777777" w:rsidR="003D254E" w:rsidRDefault="003D254E" w:rsidP="003D254E">
      <w:pPr>
        <w:rPr>
          <w:rFonts w:ascii="Arial" w:hAnsi="Arial" w:cs="Arial"/>
          <w:color w:val="auto"/>
          <w:sz w:val="22"/>
          <w:szCs w:val="22"/>
        </w:rPr>
      </w:pPr>
    </w:p>
    <w:p w14:paraId="6D193ABD" w14:textId="77777777" w:rsidR="003D254E"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Disburs</w:t>
      </w:r>
      <w:r>
        <w:rPr>
          <w:rFonts w:ascii="Arial" w:hAnsi="Arial" w:cs="Arial"/>
          <w:color w:val="auto"/>
          <w:sz w:val="22"/>
          <w:szCs w:val="22"/>
        </w:rPr>
        <w:t>ement Request for the Advances</w:t>
      </w:r>
      <w:r w:rsidRPr="00485D90">
        <w:rPr>
          <w:rFonts w:ascii="Arial" w:hAnsi="Arial" w:cs="Arial"/>
          <w:color w:val="auto"/>
          <w:sz w:val="22"/>
          <w:szCs w:val="22"/>
        </w:rPr>
        <w:t>;</w:t>
      </w:r>
    </w:p>
    <w:p w14:paraId="7BEF4564" w14:textId="77777777" w:rsidR="003D254E" w:rsidRPr="00485D90" w:rsidRDefault="003D254E" w:rsidP="003D254E">
      <w:pPr>
        <w:tabs>
          <w:tab w:val="left" w:pos="-720"/>
        </w:tabs>
        <w:suppressAutoHyphens/>
        <w:ind w:left="1440" w:right="588"/>
        <w:jc w:val="both"/>
        <w:rPr>
          <w:rFonts w:ascii="Arial" w:hAnsi="Arial" w:cs="Arial"/>
          <w:color w:val="auto"/>
          <w:sz w:val="22"/>
          <w:szCs w:val="22"/>
        </w:rPr>
      </w:pPr>
    </w:p>
    <w:p w14:paraId="2545FA5A" w14:textId="77777777" w:rsidR="003D254E" w:rsidRPr="00485D90" w:rsidRDefault="003D254E" w:rsidP="001D6838">
      <w:pPr>
        <w:numPr>
          <w:ilvl w:val="0"/>
          <w:numId w:val="5"/>
        </w:numPr>
        <w:tabs>
          <w:tab w:val="clear" w:pos="2160"/>
          <w:tab w:val="left" w:pos="-720"/>
          <w:tab w:val="num" w:pos="1440"/>
        </w:tabs>
        <w:suppressAutoHyphens/>
        <w:ind w:left="1440" w:right="588"/>
        <w:jc w:val="both"/>
        <w:rPr>
          <w:rFonts w:ascii="Arial" w:hAnsi="Arial" w:cs="Arial"/>
          <w:color w:val="auto"/>
          <w:sz w:val="22"/>
          <w:szCs w:val="22"/>
        </w:rPr>
      </w:pPr>
      <w:r>
        <w:rPr>
          <w:rFonts w:ascii="Arial" w:hAnsi="Arial" w:cs="Arial"/>
          <w:color w:val="auto"/>
          <w:sz w:val="22"/>
          <w:szCs w:val="22"/>
        </w:rPr>
        <w:t>a</w:t>
      </w:r>
      <w:r w:rsidRPr="00485D90">
        <w:rPr>
          <w:rFonts w:ascii="Arial" w:hAnsi="Arial" w:cs="Arial"/>
          <w:color w:val="auto"/>
          <w:sz w:val="22"/>
          <w:szCs w:val="22"/>
        </w:rPr>
        <w:t xml:space="preserve"> Detailed Estimate (Budget) for </w:t>
      </w:r>
      <w:r>
        <w:rPr>
          <w:rFonts w:ascii="Arial" w:hAnsi="Arial" w:cs="Arial"/>
          <w:color w:val="auto"/>
          <w:sz w:val="22"/>
          <w:szCs w:val="22"/>
        </w:rPr>
        <w:t>the A</w:t>
      </w:r>
      <w:r w:rsidRPr="00485D90">
        <w:rPr>
          <w:rFonts w:ascii="Arial" w:hAnsi="Arial" w:cs="Arial"/>
          <w:color w:val="auto"/>
          <w:sz w:val="22"/>
          <w:szCs w:val="22"/>
        </w:rPr>
        <w:t>dvance</w:t>
      </w:r>
      <w:r>
        <w:rPr>
          <w:rFonts w:ascii="Arial" w:hAnsi="Arial" w:cs="Arial"/>
          <w:color w:val="auto"/>
          <w:sz w:val="22"/>
          <w:szCs w:val="22"/>
        </w:rPr>
        <w:t>s;</w:t>
      </w:r>
    </w:p>
    <w:p w14:paraId="08A20D44"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p>
    <w:p w14:paraId="4BE39084" w14:textId="5EFD5E0C" w:rsidR="003D254E" w:rsidRDefault="003D254E" w:rsidP="003D254E">
      <w:pPr>
        <w:tabs>
          <w:tab w:val="left" w:pos="-720"/>
        </w:tabs>
        <w:suppressAutoHyphens/>
        <w:ind w:left="709" w:right="588" w:hanging="709"/>
        <w:jc w:val="both"/>
        <w:rPr>
          <w:rFonts w:ascii="Arial" w:hAnsi="Arial" w:cs="Arial"/>
          <w:color w:val="auto"/>
          <w:sz w:val="22"/>
          <w:szCs w:val="22"/>
        </w:rPr>
      </w:pPr>
      <w:r w:rsidRPr="00485D90">
        <w:rPr>
          <w:rFonts w:ascii="Arial" w:hAnsi="Arial" w:cs="Arial"/>
          <w:color w:val="auto"/>
          <w:sz w:val="22"/>
          <w:szCs w:val="22"/>
        </w:rPr>
        <w:tab/>
      </w:r>
      <w:proofErr w:type="gramStart"/>
      <w:r w:rsidRPr="00485D90">
        <w:rPr>
          <w:rFonts w:ascii="Arial" w:hAnsi="Arial" w:cs="Arial"/>
          <w:color w:val="auto"/>
          <w:sz w:val="22"/>
          <w:szCs w:val="22"/>
        </w:rPr>
        <w:t>for</w:t>
      </w:r>
      <w:proofErr w:type="gramEnd"/>
      <w:r w:rsidRPr="00485D90">
        <w:rPr>
          <w:rFonts w:ascii="Arial" w:hAnsi="Arial" w:cs="Arial"/>
          <w:color w:val="auto"/>
          <w:sz w:val="22"/>
          <w:szCs w:val="22"/>
        </w:rPr>
        <w:t xml:space="preserve"> authorisation to transfer funds for </w:t>
      </w:r>
      <w:r>
        <w:rPr>
          <w:rFonts w:ascii="Arial" w:hAnsi="Arial" w:cs="Arial"/>
          <w:color w:val="auto"/>
          <w:sz w:val="22"/>
          <w:szCs w:val="22"/>
        </w:rPr>
        <w:t xml:space="preserve">the </w:t>
      </w:r>
      <w:r w:rsidRPr="00485D90">
        <w:rPr>
          <w:rFonts w:ascii="Arial" w:hAnsi="Arial" w:cs="Arial"/>
          <w:color w:val="auto"/>
          <w:sz w:val="22"/>
          <w:szCs w:val="22"/>
        </w:rPr>
        <w:t xml:space="preserve">procurement of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w:t>
      </w:r>
      <w:r>
        <w:rPr>
          <w:rFonts w:ascii="Arial" w:hAnsi="Arial" w:cs="Arial"/>
          <w:color w:val="auto"/>
          <w:sz w:val="22"/>
          <w:szCs w:val="22"/>
        </w:rPr>
        <w:t xml:space="preserve">and payment of </w:t>
      </w:r>
      <w:r w:rsidRPr="00485D90">
        <w:rPr>
          <w:rFonts w:ascii="Arial" w:hAnsi="Arial" w:cs="Arial"/>
          <w:color w:val="auto"/>
          <w:sz w:val="22"/>
          <w:szCs w:val="22"/>
        </w:rPr>
        <w:t>its</w:t>
      </w:r>
      <w:r>
        <w:rPr>
          <w:rFonts w:ascii="Arial" w:hAnsi="Arial" w:cs="Arial"/>
          <w:color w:val="auto"/>
          <w:sz w:val="22"/>
          <w:szCs w:val="22"/>
        </w:rPr>
        <w:t xml:space="preserve"> Agent’s F</w:t>
      </w:r>
      <w:r w:rsidRPr="00485D90">
        <w:rPr>
          <w:rFonts w:ascii="Arial" w:hAnsi="Arial" w:cs="Arial"/>
          <w:color w:val="auto"/>
          <w:sz w:val="22"/>
          <w:szCs w:val="22"/>
        </w:rPr>
        <w:t>ees</w:t>
      </w:r>
      <w:r>
        <w:rPr>
          <w:rFonts w:ascii="Arial" w:hAnsi="Arial" w:cs="Arial"/>
          <w:color w:val="auto"/>
          <w:sz w:val="22"/>
          <w:szCs w:val="22"/>
        </w:rPr>
        <w:t>,</w:t>
      </w:r>
      <w:r w:rsidRPr="00485D90">
        <w:rPr>
          <w:rFonts w:ascii="Arial" w:hAnsi="Arial" w:cs="Arial"/>
          <w:color w:val="auto"/>
          <w:sz w:val="22"/>
          <w:szCs w:val="22"/>
        </w:rPr>
        <w:t xml:space="preserve"> signed where applicable by a duly authorised signatory of the EON or </w:t>
      </w:r>
      <w:del w:id="54" w:author="Wagatsuma, Toru" w:date="2020-04-24T13:52:00Z">
        <w:r w:rsidRPr="00485D90" w:rsidDel="000304A7">
          <w:rPr>
            <w:rFonts w:ascii="Arial" w:hAnsi="Arial" w:cs="Arial"/>
            <w:color w:val="auto"/>
            <w:sz w:val="22"/>
            <w:szCs w:val="22"/>
          </w:rPr>
          <w:delText>B</w:delText>
        </w:r>
      </w:del>
      <w:ins w:id="55" w:author="Wagatsuma, Toru" w:date="2020-04-24T13:52:00Z">
        <w:r w:rsidR="000304A7">
          <w:rPr>
            <w:rFonts w:ascii="Arial" w:hAnsi="Arial" w:cs="Arial"/>
            <w:color w:val="auto"/>
            <w:sz w:val="22"/>
            <w:szCs w:val="22"/>
          </w:rPr>
          <w:t>b</w:t>
        </w:r>
      </w:ins>
      <w:r w:rsidRPr="00485D90">
        <w:rPr>
          <w:rFonts w:ascii="Arial" w:hAnsi="Arial" w:cs="Arial"/>
          <w:color w:val="auto"/>
          <w:sz w:val="22"/>
          <w:szCs w:val="22"/>
        </w:rPr>
        <w:t>anking</w:t>
      </w:r>
      <w:del w:id="56" w:author="Wagatsuma, Toru" w:date="2020-04-24T13:45:00Z">
        <w:r w:rsidRPr="00485D90" w:rsidDel="00B9738F">
          <w:rPr>
            <w:rFonts w:ascii="Arial" w:hAnsi="Arial" w:cs="Arial"/>
            <w:color w:val="auto"/>
            <w:sz w:val="22"/>
            <w:szCs w:val="22"/>
          </w:rPr>
          <w:delText xml:space="preserve"> Agreemen</w:delText>
        </w:r>
        <w:r w:rsidDel="00B9738F">
          <w:rPr>
            <w:rFonts w:ascii="Arial" w:hAnsi="Arial" w:cs="Arial"/>
            <w:color w:val="auto"/>
            <w:sz w:val="22"/>
            <w:szCs w:val="22"/>
          </w:rPr>
          <w:delText>t</w:delText>
        </w:r>
      </w:del>
      <w:ins w:id="57" w:author="Wagatsuma, Toru" w:date="2020-04-24T13:52:00Z">
        <w:r w:rsidR="000304A7">
          <w:rPr>
            <w:rFonts w:ascii="Arial" w:hAnsi="Arial" w:cs="Arial"/>
            <w:color w:val="auto"/>
            <w:sz w:val="22"/>
            <w:szCs w:val="22"/>
          </w:rPr>
          <w:t xml:space="preserve"> a</w:t>
        </w:r>
      </w:ins>
      <w:ins w:id="58" w:author="Wagatsuma, Toru" w:date="2020-04-24T13:45:00Z">
        <w:r w:rsidR="00B9738F">
          <w:rPr>
            <w:rFonts w:ascii="Arial" w:hAnsi="Arial" w:cs="Arial"/>
            <w:color w:val="auto"/>
            <w:sz w:val="22"/>
            <w:szCs w:val="22"/>
          </w:rPr>
          <w:t>rrangement</w:t>
        </w:r>
      </w:ins>
      <w:r>
        <w:rPr>
          <w:rFonts w:ascii="Arial" w:hAnsi="Arial" w:cs="Arial"/>
          <w:color w:val="auto"/>
          <w:sz w:val="22"/>
          <w:szCs w:val="22"/>
        </w:rPr>
        <w:t>.</w:t>
      </w:r>
    </w:p>
    <w:p w14:paraId="742BF53C" w14:textId="77777777" w:rsidR="003D254E" w:rsidRPr="00485D90" w:rsidRDefault="003D254E" w:rsidP="003D254E">
      <w:pPr>
        <w:tabs>
          <w:tab w:val="left" w:pos="-720"/>
        </w:tabs>
        <w:suppressAutoHyphens/>
        <w:ind w:left="709" w:right="588" w:hanging="709"/>
        <w:jc w:val="both"/>
        <w:rPr>
          <w:rFonts w:ascii="Arial" w:hAnsi="Arial" w:cs="Arial"/>
          <w:color w:val="auto"/>
          <w:sz w:val="22"/>
          <w:szCs w:val="22"/>
        </w:rPr>
      </w:pPr>
    </w:p>
    <w:p w14:paraId="556C0478" w14:textId="08955DF9" w:rsidR="003D254E" w:rsidRPr="00446504" w:rsidRDefault="003D254E" w:rsidP="003D254E">
      <w:pPr>
        <w:tabs>
          <w:tab w:val="left" w:pos="-720"/>
        </w:tabs>
        <w:suppressAutoHyphens/>
        <w:ind w:left="709" w:right="-4" w:hanging="709"/>
        <w:jc w:val="both"/>
        <w:rPr>
          <w:rFonts w:ascii="Arial" w:hAnsi="Arial" w:cs="Arial"/>
          <w:color w:val="auto"/>
          <w:sz w:val="22"/>
          <w:szCs w:val="22"/>
        </w:rPr>
      </w:pPr>
      <w:r w:rsidRPr="00485D90">
        <w:rPr>
          <w:rFonts w:ascii="Arial" w:hAnsi="Arial" w:cs="Arial"/>
          <w:color w:val="auto"/>
          <w:sz w:val="22"/>
          <w:szCs w:val="22"/>
        </w:rPr>
        <w:tab/>
        <w:t xml:space="preserve">On receipt of the amount claimed, Crown Agents will credit it to the Procurement Account and will immediately debit the whole amount to be received </w:t>
      </w:r>
      <w:r w:rsidR="003E7050">
        <w:rPr>
          <w:rFonts w:ascii="Arial" w:hAnsi="Arial" w:cs="Arial"/>
          <w:color w:val="auto"/>
          <w:sz w:val="22"/>
          <w:szCs w:val="22"/>
        </w:rPr>
        <w:t xml:space="preserve">by </w:t>
      </w:r>
      <w:r w:rsidR="00B863AE" w:rsidRPr="00B863AE">
        <w:rPr>
          <w:rFonts w:ascii="Arial" w:hAnsi="Arial" w:cs="Arial"/>
          <w:color w:val="auto"/>
          <w:sz w:val="22"/>
          <w:szCs w:val="22"/>
        </w:rPr>
        <w:t>it pursuant to Appendix B of this Agreement - Payment Schedule - 4.1 First Payment.</w:t>
      </w:r>
    </w:p>
    <w:p w14:paraId="2BF44B3C" w14:textId="77777777" w:rsidR="003D254E" w:rsidRPr="00446504" w:rsidRDefault="003D254E" w:rsidP="003D254E">
      <w:pPr>
        <w:tabs>
          <w:tab w:val="left" w:pos="-720"/>
        </w:tabs>
        <w:suppressAutoHyphens/>
        <w:ind w:left="709" w:right="588" w:hanging="709"/>
        <w:jc w:val="both"/>
        <w:rPr>
          <w:rFonts w:ascii="Arial" w:hAnsi="Arial" w:cs="Arial"/>
          <w:color w:val="auto"/>
          <w:sz w:val="22"/>
          <w:szCs w:val="22"/>
        </w:rPr>
      </w:pPr>
    </w:p>
    <w:p w14:paraId="55F6F5E4"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Prior to the commitment of any contract by Crown</w:t>
      </w:r>
      <w:r>
        <w:rPr>
          <w:rFonts w:ascii="Arial" w:hAnsi="Arial" w:cs="Arial"/>
          <w:color w:val="auto"/>
          <w:sz w:val="22"/>
          <w:szCs w:val="22"/>
        </w:rPr>
        <w:t xml:space="preserve"> </w:t>
      </w:r>
      <w:r w:rsidRPr="00485D90">
        <w:rPr>
          <w:rFonts w:ascii="Arial" w:hAnsi="Arial" w:cs="Arial"/>
          <w:color w:val="auto"/>
          <w:sz w:val="22"/>
          <w:szCs w:val="22"/>
        </w:rPr>
        <w:t xml:space="preserve">Agents, </w:t>
      </w:r>
      <w:r>
        <w:rPr>
          <w:rFonts w:ascii="Arial" w:hAnsi="Arial" w:cs="Arial" w:hint="eastAsia"/>
          <w:color w:val="auto"/>
          <w:sz w:val="22"/>
          <w:szCs w:val="22"/>
        </w:rPr>
        <w:t>the</w:t>
      </w:r>
      <w:r w:rsidRPr="00485D90">
        <w:rPr>
          <w:rFonts w:ascii="Arial" w:hAnsi="Arial" w:cs="Arial"/>
          <w:color w:val="auto"/>
          <w:sz w:val="22"/>
          <w:szCs w:val="22"/>
        </w:rPr>
        <w:t xml:space="preserve"> Bank will receive funds required for payment under the contract, plus any associated costs and charges, from </w:t>
      </w:r>
      <w:r w:rsidRPr="00485D90">
        <w:rPr>
          <w:rFonts w:ascii="Arial" w:hAnsi="Arial" w:cs="Arial"/>
          <w:color w:val="auto"/>
          <w:sz w:val="22"/>
          <w:szCs w:val="22"/>
        </w:rPr>
        <w:lastRenderedPageBreak/>
        <w:t xml:space="preserve">the </w:t>
      </w:r>
      <w:r>
        <w:rPr>
          <w:rFonts w:ascii="Arial" w:hAnsi="Arial" w:cs="Arial" w:hint="eastAsia"/>
          <w:color w:val="auto"/>
          <w:sz w:val="22"/>
          <w:szCs w:val="22"/>
        </w:rPr>
        <w:t xml:space="preserve">Japanese </w:t>
      </w:r>
      <w:r w:rsidRPr="00485D90">
        <w:rPr>
          <w:rFonts w:ascii="Arial" w:hAnsi="Arial" w:cs="Arial"/>
          <w:color w:val="auto"/>
          <w:sz w:val="22"/>
          <w:szCs w:val="22"/>
        </w:rPr>
        <w:t xml:space="preserve">Bank against submission of a Disbursement Request. </w:t>
      </w:r>
      <w:r>
        <w:rPr>
          <w:rFonts w:ascii="Arial" w:hAnsi="Arial" w:cs="Arial"/>
          <w:color w:val="auto"/>
          <w:sz w:val="22"/>
          <w:szCs w:val="22"/>
        </w:rPr>
        <w:t xml:space="preserve"> </w:t>
      </w:r>
      <w:r w:rsidRPr="00485D90">
        <w:rPr>
          <w:rFonts w:ascii="Arial" w:hAnsi="Arial" w:cs="Arial"/>
          <w:color w:val="auto"/>
          <w:sz w:val="22"/>
          <w:szCs w:val="22"/>
        </w:rPr>
        <w:t xml:space="preserve">On receipt of the funds, the funds </w:t>
      </w:r>
      <w:proofErr w:type="gramStart"/>
      <w:r w:rsidRPr="00485D90">
        <w:rPr>
          <w:rFonts w:ascii="Arial" w:hAnsi="Arial" w:cs="Arial"/>
          <w:color w:val="auto"/>
          <w:sz w:val="22"/>
          <w:szCs w:val="22"/>
        </w:rPr>
        <w:t>will be placed</w:t>
      </w:r>
      <w:proofErr w:type="gramEnd"/>
      <w:r w:rsidRPr="00485D90">
        <w:rPr>
          <w:rFonts w:ascii="Arial" w:hAnsi="Arial" w:cs="Arial"/>
          <w:color w:val="auto"/>
          <w:sz w:val="22"/>
          <w:szCs w:val="22"/>
        </w:rPr>
        <w:t xml:space="preserve"> in the Procurement Account until </w:t>
      </w:r>
      <w:r>
        <w:rPr>
          <w:rFonts w:ascii="Arial" w:hAnsi="Arial" w:cs="Arial"/>
          <w:color w:val="auto"/>
          <w:sz w:val="22"/>
          <w:szCs w:val="22"/>
        </w:rPr>
        <w:t xml:space="preserve">any </w:t>
      </w:r>
      <w:r w:rsidRPr="00485D90">
        <w:rPr>
          <w:rFonts w:ascii="Arial" w:hAnsi="Arial" w:cs="Arial"/>
          <w:color w:val="auto"/>
          <w:sz w:val="22"/>
          <w:szCs w:val="22"/>
        </w:rPr>
        <w:t>payment(s) in respect of the contract falls due and Crown Agents will confirm the contract with the supplier.</w:t>
      </w:r>
    </w:p>
    <w:p w14:paraId="7E441566" w14:textId="77777777" w:rsidR="003D254E" w:rsidRPr="00446504" w:rsidRDefault="003D254E" w:rsidP="003D254E">
      <w:pPr>
        <w:tabs>
          <w:tab w:val="left" w:pos="-720"/>
          <w:tab w:val="left" w:pos="0"/>
        </w:tabs>
        <w:suppressAutoHyphens/>
        <w:ind w:right="720"/>
        <w:jc w:val="both"/>
        <w:rPr>
          <w:rFonts w:ascii="Arial" w:hAnsi="Arial" w:cs="Arial"/>
          <w:color w:val="auto"/>
          <w:sz w:val="22"/>
          <w:szCs w:val="22"/>
        </w:rPr>
      </w:pPr>
    </w:p>
    <w:p w14:paraId="14F5E7A3" w14:textId="77777777" w:rsidR="003D254E" w:rsidRPr="00446504" w:rsidRDefault="003D254E" w:rsidP="003D254E">
      <w:pPr>
        <w:ind w:left="720"/>
        <w:jc w:val="both"/>
        <w:rPr>
          <w:rFonts w:ascii="Arial" w:hAnsi="Arial" w:cs="Arial"/>
          <w:color w:val="auto"/>
          <w:sz w:val="22"/>
          <w:szCs w:val="22"/>
        </w:rPr>
      </w:pPr>
      <w:r w:rsidRPr="00446504">
        <w:rPr>
          <w:rFonts w:ascii="Arial" w:hAnsi="Arial" w:cs="Arial"/>
          <w:color w:val="auto"/>
          <w:sz w:val="22"/>
          <w:szCs w:val="22"/>
        </w:rPr>
        <w:t>On confirmation of the contract by Crown</w:t>
      </w:r>
      <w:r>
        <w:rPr>
          <w:rFonts w:ascii="Arial" w:hAnsi="Arial" w:cs="Arial"/>
          <w:color w:val="auto"/>
          <w:sz w:val="22"/>
          <w:szCs w:val="22"/>
        </w:rPr>
        <w:t xml:space="preserve"> </w:t>
      </w:r>
      <w:proofErr w:type="gramStart"/>
      <w:r w:rsidRPr="00446504">
        <w:rPr>
          <w:rFonts w:ascii="Arial" w:hAnsi="Arial" w:cs="Arial"/>
          <w:color w:val="auto"/>
          <w:sz w:val="22"/>
          <w:szCs w:val="22"/>
        </w:rPr>
        <w:t>Agents</w:t>
      </w:r>
      <w:proofErr w:type="gramEnd"/>
      <w:r w:rsidRPr="00446504">
        <w:rPr>
          <w:rFonts w:ascii="Arial" w:hAnsi="Arial" w:cs="Arial"/>
          <w:color w:val="auto"/>
          <w:sz w:val="22"/>
          <w:szCs w:val="22"/>
        </w:rPr>
        <w:t xml:space="preserve"> the funds held shall be allocated against payments due in respect of the contract and the funds may not be utilised by the R</w:t>
      </w:r>
      <w:r>
        <w:rPr>
          <w:rFonts w:ascii="Arial" w:hAnsi="Arial" w:cs="Arial"/>
          <w:color w:val="auto"/>
          <w:sz w:val="22"/>
          <w:szCs w:val="22"/>
        </w:rPr>
        <w:t>ecipient for any other purpose.</w:t>
      </w:r>
    </w:p>
    <w:p w14:paraId="38C41C2D" w14:textId="77777777" w:rsidR="003D254E" w:rsidRPr="00446504" w:rsidRDefault="003D254E" w:rsidP="003D254E">
      <w:pPr>
        <w:tabs>
          <w:tab w:val="left" w:pos="-720"/>
        </w:tabs>
        <w:suppressAutoHyphens/>
        <w:jc w:val="both"/>
        <w:rPr>
          <w:rFonts w:ascii="Arial" w:hAnsi="Arial" w:cs="Arial"/>
          <w:color w:val="auto"/>
          <w:sz w:val="22"/>
          <w:szCs w:val="22"/>
        </w:rPr>
      </w:pPr>
    </w:p>
    <w:p w14:paraId="5679BA85" w14:textId="77777777" w:rsidR="003D254E" w:rsidRPr="00485D90" w:rsidRDefault="003D254E" w:rsidP="001D6838">
      <w:pPr>
        <w:numPr>
          <w:ilvl w:val="1"/>
          <w:numId w:val="14"/>
        </w:numPr>
        <w:jc w:val="both"/>
        <w:rPr>
          <w:rFonts w:ascii="Arial" w:hAnsi="Arial" w:cs="Arial"/>
          <w:color w:val="auto"/>
          <w:sz w:val="22"/>
          <w:szCs w:val="22"/>
        </w:rPr>
      </w:pPr>
      <w:r w:rsidRPr="00485D90">
        <w:rPr>
          <w:rFonts w:ascii="Arial" w:hAnsi="Arial" w:cs="Arial"/>
          <w:color w:val="auto"/>
          <w:sz w:val="22"/>
          <w:szCs w:val="22"/>
        </w:rPr>
        <w:t>Crown</w:t>
      </w:r>
      <w:r>
        <w:rPr>
          <w:rFonts w:ascii="Arial" w:hAnsi="Arial" w:cs="Arial"/>
          <w:color w:val="auto"/>
          <w:sz w:val="22"/>
          <w:szCs w:val="22"/>
        </w:rPr>
        <w:t xml:space="preserve"> </w:t>
      </w:r>
      <w:r w:rsidRPr="00485D90">
        <w:rPr>
          <w:rFonts w:ascii="Arial" w:hAnsi="Arial" w:cs="Arial"/>
          <w:color w:val="auto"/>
          <w:sz w:val="22"/>
          <w:szCs w:val="22"/>
        </w:rPr>
        <w:t xml:space="preserve">Agents shall not be obliged to enter into any contract for the procurement of </w:t>
      </w:r>
      <w:r>
        <w:rPr>
          <w:rFonts w:ascii="Arial" w:hAnsi="Arial" w:cs="Arial"/>
          <w:color w:val="auto"/>
          <w:sz w:val="22"/>
          <w:szCs w:val="22"/>
        </w:rPr>
        <w:t>Products</w:t>
      </w:r>
      <w:r w:rsidRPr="00485D90">
        <w:rPr>
          <w:rFonts w:ascii="Arial" w:hAnsi="Arial" w:cs="Arial"/>
          <w:color w:val="auto"/>
          <w:sz w:val="22"/>
          <w:szCs w:val="22"/>
        </w:rPr>
        <w:t xml:space="preserve"> </w:t>
      </w:r>
      <w:r>
        <w:rPr>
          <w:rFonts w:ascii="Arial" w:hAnsi="Arial" w:cs="Arial"/>
          <w:color w:val="auto"/>
          <w:sz w:val="22"/>
          <w:szCs w:val="22"/>
        </w:rPr>
        <w:t>and/</w:t>
      </w:r>
      <w:r w:rsidRPr="00485D90">
        <w:rPr>
          <w:rFonts w:ascii="Arial" w:hAnsi="Arial" w:cs="Arial"/>
          <w:color w:val="auto"/>
          <w:sz w:val="22"/>
          <w:szCs w:val="22"/>
        </w:rPr>
        <w:t xml:space="preserve">or </w:t>
      </w:r>
      <w:r>
        <w:rPr>
          <w:rFonts w:ascii="Arial" w:hAnsi="Arial" w:cs="Arial"/>
          <w:color w:val="auto"/>
          <w:sz w:val="22"/>
          <w:szCs w:val="22"/>
        </w:rPr>
        <w:t>S</w:t>
      </w:r>
      <w:r w:rsidRPr="00485D90">
        <w:rPr>
          <w:rFonts w:ascii="Arial" w:hAnsi="Arial" w:cs="Arial"/>
          <w:color w:val="auto"/>
          <w:sz w:val="22"/>
          <w:szCs w:val="22"/>
        </w:rPr>
        <w:t xml:space="preserve">ervices on behalf of the Recipient until such time as a sum has been received in the Procurement Account at least equal to and in the </w:t>
      </w:r>
      <w:proofErr w:type="gramStart"/>
      <w:r w:rsidRPr="00485D90">
        <w:rPr>
          <w:rFonts w:ascii="Arial" w:hAnsi="Arial" w:cs="Arial"/>
          <w:color w:val="auto"/>
          <w:sz w:val="22"/>
          <w:szCs w:val="22"/>
        </w:rPr>
        <w:t>currency(</w:t>
      </w:r>
      <w:proofErr w:type="gramEnd"/>
      <w:r w:rsidRPr="00485D90">
        <w:rPr>
          <w:rFonts w:ascii="Arial" w:hAnsi="Arial" w:cs="Arial"/>
          <w:color w:val="auto"/>
          <w:sz w:val="22"/>
          <w:szCs w:val="22"/>
        </w:rPr>
        <w:t>ies) of the full value of the contract and associated Crown</w:t>
      </w:r>
      <w:r>
        <w:rPr>
          <w:rFonts w:ascii="Arial" w:hAnsi="Arial" w:cs="Arial"/>
          <w:color w:val="auto"/>
          <w:sz w:val="22"/>
          <w:szCs w:val="22"/>
        </w:rPr>
        <w:t xml:space="preserve"> </w:t>
      </w:r>
      <w:r w:rsidRPr="00485D90">
        <w:rPr>
          <w:rFonts w:ascii="Arial" w:hAnsi="Arial" w:cs="Arial"/>
          <w:color w:val="auto"/>
          <w:sz w:val="22"/>
          <w:szCs w:val="22"/>
        </w:rPr>
        <w:t>Agents' charges.</w:t>
      </w:r>
    </w:p>
    <w:p w14:paraId="16F567CC" w14:textId="77777777" w:rsidR="003D254E" w:rsidRPr="006433D5" w:rsidRDefault="003D254E" w:rsidP="003D254E">
      <w:pPr>
        <w:tabs>
          <w:tab w:val="left" w:pos="-720"/>
        </w:tabs>
        <w:suppressAutoHyphens/>
        <w:jc w:val="both"/>
        <w:rPr>
          <w:rFonts w:ascii="Arial" w:hAnsi="Arial" w:cs="Arial"/>
          <w:color w:val="auto"/>
          <w:sz w:val="22"/>
          <w:szCs w:val="22"/>
        </w:rPr>
      </w:pPr>
    </w:p>
    <w:p w14:paraId="5F9BAAAA" w14:textId="77777777" w:rsidR="003D254E" w:rsidRDefault="003D254E" w:rsidP="003D254E">
      <w:pPr>
        <w:tabs>
          <w:tab w:val="left" w:pos="-720"/>
        </w:tabs>
        <w:suppressAutoHyphens/>
        <w:ind w:left="720" w:hanging="720"/>
        <w:jc w:val="both"/>
        <w:rPr>
          <w:rFonts w:ascii="Arial" w:hAnsi="Arial" w:cs="Arial"/>
          <w:color w:val="auto"/>
          <w:sz w:val="22"/>
          <w:szCs w:val="22"/>
        </w:rPr>
      </w:pPr>
      <w:r>
        <w:rPr>
          <w:rFonts w:ascii="Arial" w:hAnsi="Arial" w:cs="Arial"/>
          <w:color w:val="auto"/>
          <w:sz w:val="22"/>
          <w:szCs w:val="22"/>
        </w:rPr>
        <w:t>4.4</w:t>
      </w:r>
      <w:r>
        <w:rPr>
          <w:rFonts w:ascii="Arial" w:hAnsi="Arial" w:cs="Arial"/>
          <w:color w:val="auto"/>
          <w:sz w:val="22"/>
          <w:szCs w:val="22"/>
        </w:rPr>
        <w:tab/>
      </w:r>
      <w:r w:rsidRPr="00886FC6">
        <w:rPr>
          <w:rFonts w:ascii="Arial" w:hAnsi="Arial" w:cs="Arial"/>
          <w:color w:val="auto"/>
          <w:sz w:val="22"/>
          <w:szCs w:val="22"/>
        </w:rPr>
        <w:t>Monthly statements of the Procurement</w:t>
      </w:r>
      <w:r w:rsidRPr="006110CF">
        <w:rPr>
          <w:rFonts w:ascii="Arial" w:hAnsi="Arial" w:cs="Arial"/>
          <w:color w:val="auto"/>
          <w:sz w:val="22"/>
          <w:szCs w:val="22"/>
        </w:rPr>
        <w:t xml:space="preserve"> Account shall be provided to the </w:t>
      </w:r>
      <w:proofErr w:type="gramStart"/>
      <w:r w:rsidRPr="006110CF">
        <w:rPr>
          <w:rFonts w:ascii="Arial" w:hAnsi="Arial" w:cs="Arial"/>
          <w:color w:val="auto"/>
          <w:sz w:val="22"/>
          <w:szCs w:val="22"/>
        </w:rPr>
        <w:t>Recipient which</w:t>
      </w:r>
      <w:proofErr w:type="gramEnd"/>
      <w:r w:rsidRPr="006110CF">
        <w:rPr>
          <w:rFonts w:ascii="Arial" w:hAnsi="Arial" w:cs="Arial"/>
          <w:color w:val="auto"/>
          <w:sz w:val="22"/>
          <w:szCs w:val="22"/>
        </w:rPr>
        <w:t xml:space="preserve"> shall detail opening and closing balances</w:t>
      </w:r>
      <w:r>
        <w:rPr>
          <w:rFonts w:ascii="Arial" w:hAnsi="Arial" w:cs="Arial"/>
          <w:color w:val="auto"/>
          <w:sz w:val="22"/>
          <w:szCs w:val="22"/>
        </w:rPr>
        <w:t>.</w:t>
      </w:r>
    </w:p>
    <w:p w14:paraId="71EF2661" w14:textId="77777777" w:rsidR="003D254E" w:rsidRDefault="003D254E" w:rsidP="003D254E">
      <w:pPr>
        <w:rPr>
          <w:rFonts w:ascii="Arial" w:hAnsi="Arial" w:cs="Arial"/>
          <w:color w:val="auto"/>
          <w:sz w:val="22"/>
          <w:szCs w:val="22"/>
        </w:rPr>
      </w:pPr>
    </w:p>
    <w:p w14:paraId="7EA04348" w14:textId="77777777" w:rsidR="003D254E" w:rsidRPr="00446504" w:rsidRDefault="003D254E" w:rsidP="003D254E">
      <w:pPr>
        <w:tabs>
          <w:tab w:val="left" w:pos="-720"/>
        </w:tabs>
        <w:suppressAutoHyphens/>
        <w:ind w:left="720" w:hanging="720"/>
        <w:jc w:val="both"/>
        <w:rPr>
          <w:rFonts w:ascii="Arial" w:hAnsi="Arial" w:cs="Arial"/>
          <w:color w:val="auto"/>
          <w:sz w:val="22"/>
          <w:szCs w:val="22"/>
        </w:rPr>
      </w:pPr>
      <w:proofErr w:type="gramStart"/>
      <w:r>
        <w:rPr>
          <w:rFonts w:ascii="Arial" w:hAnsi="Arial" w:cs="Arial"/>
          <w:color w:val="auto"/>
          <w:sz w:val="22"/>
          <w:szCs w:val="22"/>
        </w:rPr>
        <w:t>4.5</w:t>
      </w:r>
      <w:r>
        <w:rPr>
          <w:rFonts w:ascii="Arial" w:hAnsi="Arial" w:cs="Arial"/>
          <w:color w:val="auto"/>
          <w:sz w:val="22"/>
          <w:szCs w:val="22"/>
        </w:rPr>
        <w:tab/>
      </w:r>
      <w:r>
        <w:rPr>
          <w:rFonts w:ascii="Arial" w:hAnsi="Arial" w:cs="Arial" w:hint="eastAsia"/>
          <w:color w:val="auto"/>
          <w:sz w:val="22"/>
          <w:szCs w:val="22"/>
        </w:rPr>
        <w:t>The</w:t>
      </w:r>
      <w:r w:rsidRPr="00485D90">
        <w:rPr>
          <w:rFonts w:ascii="Arial" w:hAnsi="Arial" w:cs="Arial"/>
          <w:color w:val="auto"/>
          <w:sz w:val="22"/>
          <w:szCs w:val="22"/>
        </w:rPr>
        <w:t xml:space="preserve"> Bank shall be entitled to treat all sums received for the credit of the</w:t>
      </w:r>
      <w:r w:rsidRPr="00446504">
        <w:rPr>
          <w:rFonts w:ascii="Arial" w:hAnsi="Arial" w:cs="Arial"/>
          <w:color w:val="auto"/>
          <w:sz w:val="22"/>
          <w:szCs w:val="22"/>
        </w:rPr>
        <w:t xml:space="preserve"> account and all liabilities of </w:t>
      </w:r>
      <w:r>
        <w:rPr>
          <w:rFonts w:ascii="Arial" w:hAnsi="Arial" w:cs="Arial" w:hint="eastAsia"/>
          <w:color w:val="auto"/>
          <w:sz w:val="22"/>
          <w:szCs w:val="22"/>
        </w:rPr>
        <w:t>the</w:t>
      </w:r>
      <w:r w:rsidRPr="00446504">
        <w:rPr>
          <w:rFonts w:ascii="Arial" w:hAnsi="Arial" w:cs="Arial"/>
          <w:color w:val="auto"/>
          <w:sz w:val="22"/>
          <w:szCs w:val="22"/>
        </w:rPr>
        <w:t xml:space="preserve"> Bank on the account at any time as being in the absolute beneficial ownership of the Recipient free from all other liens, charges, equities or encumbrances notwithstanding any designation of the account or any not</w:t>
      </w:r>
      <w:r>
        <w:rPr>
          <w:rFonts w:ascii="Arial" w:hAnsi="Arial" w:cs="Arial"/>
          <w:color w:val="auto"/>
          <w:sz w:val="22"/>
          <w:szCs w:val="22"/>
        </w:rPr>
        <w:t>ice or claim in respect of it.</w:t>
      </w:r>
      <w:proofErr w:type="gramEnd"/>
      <w:r>
        <w:rPr>
          <w:rFonts w:ascii="Arial" w:hAnsi="Arial" w:cs="Arial"/>
          <w:color w:val="auto"/>
          <w:sz w:val="22"/>
          <w:szCs w:val="22"/>
        </w:rPr>
        <w:t xml:space="preserve">  </w:t>
      </w:r>
      <w:r w:rsidRPr="00446504">
        <w:rPr>
          <w:rFonts w:ascii="Arial" w:hAnsi="Arial" w:cs="Arial"/>
          <w:color w:val="auto"/>
          <w:sz w:val="22"/>
          <w:szCs w:val="22"/>
        </w:rPr>
        <w:t>The Recipient will indemnify and keep indemnified Crown</w:t>
      </w:r>
      <w:r>
        <w:rPr>
          <w:rFonts w:ascii="Arial" w:hAnsi="Arial" w:cs="Arial"/>
          <w:color w:val="auto"/>
          <w:sz w:val="22"/>
          <w:szCs w:val="22"/>
        </w:rPr>
        <w:t xml:space="preserve"> </w:t>
      </w:r>
      <w:r w:rsidRPr="00446504">
        <w:rPr>
          <w:rFonts w:ascii="Arial" w:hAnsi="Arial" w:cs="Arial"/>
          <w:color w:val="auto"/>
          <w:sz w:val="22"/>
          <w:szCs w:val="22"/>
        </w:rPr>
        <w:t>Agents against any loss, claim or expense incurred by them in connection with the assertion of any lien, charge, equity or encumbrance in respect of any account of the Recipient.</w:t>
      </w:r>
    </w:p>
    <w:p w14:paraId="65421EA9" w14:textId="77777777" w:rsidR="003D254E" w:rsidRPr="00446504" w:rsidRDefault="003D254E" w:rsidP="003D254E">
      <w:pPr>
        <w:tabs>
          <w:tab w:val="left" w:pos="-720"/>
        </w:tabs>
        <w:suppressAutoHyphens/>
        <w:jc w:val="both"/>
        <w:rPr>
          <w:rFonts w:ascii="Arial" w:hAnsi="Arial" w:cs="Arial"/>
          <w:color w:val="auto"/>
          <w:sz w:val="22"/>
          <w:szCs w:val="22"/>
        </w:rPr>
      </w:pPr>
    </w:p>
    <w:p w14:paraId="349F1CD3"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4.6</w:t>
      </w:r>
      <w:r>
        <w:rPr>
          <w:rFonts w:ascii="Arial" w:hAnsi="Arial" w:cs="Arial"/>
          <w:color w:val="auto"/>
          <w:sz w:val="22"/>
          <w:szCs w:val="22"/>
        </w:rPr>
        <w:tab/>
      </w:r>
      <w:r w:rsidRPr="00446504">
        <w:rPr>
          <w:rFonts w:ascii="Arial" w:hAnsi="Arial" w:cs="Arial"/>
          <w:color w:val="auto"/>
          <w:sz w:val="22"/>
          <w:szCs w:val="22"/>
        </w:rPr>
        <w:t xml:space="preserve">In the event that Crown Agents provides </w:t>
      </w:r>
      <w:proofErr w:type="gramStart"/>
      <w:r w:rsidRPr="00446504">
        <w:rPr>
          <w:rFonts w:ascii="Arial" w:hAnsi="Arial" w:cs="Arial"/>
          <w:color w:val="auto"/>
          <w:sz w:val="22"/>
          <w:szCs w:val="22"/>
        </w:rPr>
        <w:t xml:space="preserve">services which do not result in a contract for the procurement of </w:t>
      </w:r>
      <w:r>
        <w:rPr>
          <w:rFonts w:ascii="Arial" w:hAnsi="Arial" w:cs="Arial"/>
          <w:color w:val="auto"/>
          <w:sz w:val="22"/>
          <w:szCs w:val="22"/>
        </w:rPr>
        <w:t>Products</w:t>
      </w:r>
      <w:proofErr w:type="gramEnd"/>
      <w:r>
        <w:rPr>
          <w:rFonts w:ascii="Arial" w:hAnsi="Arial" w:cs="Arial"/>
          <w:color w:val="auto"/>
          <w:sz w:val="22"/>
          <w:szCs w:val="22"/>
        </w:rPr>
        <w:t xml:space="preserve"> and/or Services</w:t>
      </w:r>
      <w:r w:rsidRPr="00446504">
        <w:rPr>
          <w:rFonts w:ascii="Arial" w:hAnsi="Arial" w:cs="Arial"/>
          <w:color w:val="auto"/>
          <w:sz w:val="22"/>
          <w:szCs w:val="22"/>
        </w:rPr>
        <w:t xml:space="preserve"> being placed due to circumstances beyond the control of Crown Agents, Crown Agents shall be entitled to claim and be paid a proportion of the </w:t>
      </w:r>
      <w:r>
        <w:rPr>
          <w:rFonts w:ascii="Arial" w:hAnsi="Arial" w:cs="Arial"/>
          <w:color w:val="auto"/>
          <w:sz w:val="22"/>
          <w:szCs w:val="22"/>
        </w:rPr>
        <w:t>Agent’s Fee,</w:t>
      </w:r>
      <w:r w:rsidRPr="00446504">
        <w:rPr>
          <w:rFonts w:ascii="Arial" w:hAnsi="Arial" w:cs="Arial"/>
          <w:color w:val="auto"/>
          <w:sz w:val="22"/>
          <w:szCs w:val="22"/>
        </w:rPr>
        <w:t xml:space="preserve"> as detailed in Appendix B.</w:t>
      </w:r>
    </w:p>
    <w:p w14:paraId="5721A5EA" w14:textId="77777777" w:rsidR="003D254E" w:rsidRPr="00446504" w:rsidRDefault="003D254E" w:rsidP="003D254E">
      <w:pPr>
        <w:tabs>
          <w:tab w:val="left" w:pos="-720"/>
          <w:tab w:val="left" w:pos="0"/>
        </w:tabs>
        <w:suppressAutoHyphens/>
        <w:ind w:left="720" w:right="720" w:hanging="720"/>
        <w:jc w:val="both"/>
        <w:rPr>
          <w:rFonts w:ascii="Arial" w:hAnsi="Arial" w:cs="Arial"/>
          <w:color w:val="auto"/>
          <w:sz w:val="22"/>
          <w:szCs w:val="22"/>
        </w:rPr>
      </w:pPr>
    </w:p>
    <w:p w14:paraId="40E6E4FD"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4.7</w:t>
      </w:r>
      <w:r>
        <w:rPr>
          <w:rFonts w:ascii="Arial" w:hAnsi="Arial" w:cs="Arial"/>
          <w:color w:val="auto"/>
          <w:sz w:val="22"/>
          <w:szCs w:val="22"/>
        </w:rPr>
        <w:tab/>
      </w:r>
      <w:r w:rsidRPr="00446504">
        <w:rPr>
          <w:rFonts w:ascii="Arial" w:hAnsi="Arial" w:cs="Arial"/>
          <w:color w:val="auto"/>
          <w:sz w:val="22"/>
          <w:szCs w:val="22"/>
        </w:rPr>
        <w:t xml:space="preserve">Crown Agents will receive the Advances from the </w:t>
      </w:r>
      <w:r>
        <w:rPr>
          <w:rFonts w:ascii="Arial" w:hAnsi="Arial" w:cs="Arial" w:hint="eastAsia"/>
          <w:color w:val="auto"/>
          <w:sz w:val="22"/>
          <w:szCs w:val="22"/>
        </w:rPr>
        <w:t xml:space="preserve">Japanese </w:t>
      </w:r>
      <w:r w:rsidRPr="00446504">
        <w:rPr>
          <w:rFonts w:ascii="Arial" w:hAnsi="Arial" w:cs="Arial"/>
          <w:color w:val="auto"/>
          <w:sz w:val="22"/>
          <w:szCs w:val="22"/>
        </w:rPr>
        <w:t xml:space="preserve">Bank against submission of </w:t>
      </w:r>
      <w:r>
        <w:rPr>
          <w:rFonts w:ascii="Arial" w:hAnsi="Arial" w:cs="Arial"/>
          <w:color w:val="auto"/>
          <w:sz w:val="22"/>
          <w:szCs w:val="22"/>
        </w:rPr>
        <w:t>a</w:t>
      </w:r>
      <w:r w:rsidRPr="00446504">
        <w:rPr>
          <w:rFonts w:ascii="Arial" w:hAnsi="Arial" w:cs="Arial"/>
          <w:color w:val="auto"/>
          <w:sz w:val="22"/>
          <w:szCs w:val="22"/>
        </w:rPr>
        <w:t xml:space="preserve"> Disbursement Request.</w:t>
      </w:r>
    </w:p>
    <w:p w14:paraId="74EB95B9" w14:textId="77777777" w:rsidR="003D254E" w:rsidRPr="00446504" w:rsidRDefault="003D254E" w:rsidP="003D254E">
      <w:pPr>
        <w:tabs>
          <w:tab w:val="left" w:pos="-720"/>
          <w:tab w:val="left" w:pos="0"/>
        </w:tabs>
        <w:suppressAutoHyphens/>
        <w:ind w:left="720" w:right="720" w:hanging="720"/>
        <w:jc w:val="both"/>
        <w:rPr>
          <w:rFonts w:ascii="Arial" w:hAnsi="Arial" w:cs="Arial"/>
          <w:color w:val="auto"/>
          <w:sz w:val="22"/>
          <w:szCs w:val="22"/>
        </w:rPr>
      </w:pPr>
    </w:p>
    <w:p w14:paraId="0CDBD5E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4.8</w:t>
      </w:r>
      <w:r>
        <w:rPr>
          <w:rFonts w:ascii="Arial" w:hAnsi="Arial" w:cs="Arial"/>
          <w:color w:val="auto"/>
          <w:sz w:val="22"/>
          <w:szCs w:val="22"/>
        </w:rPr>
        <w:tab/>
      </w:r>
      <w:r w:rsidRPr="00446504">
        <w:rPr>
          <w:rFonts w:ascii="Arial" w:hAnsi="Arial" w:cs="Arial"/>
          <w:color w:val="auto"/>
          <w:sz w:val="22"/>
          <w:szCs w:val="22"/>
        </w:rPr>
        <w:t>Prior to Crown Agents confirming</w:t>
      </w:r>
      <w:r w:rsidRPr="00F76526">
        <w:rPr>
          <w:rFonts w:ascii="Arial" w:hAnsi="Arial" w:cs="Arial"/>
          <w:color w:val="auto"/>
          <w:sz w:val="22"/>
          <w:szCs w:val="22"/>
        </w:rPr>
        <w:t xml:space="preserve"> </w:t>
      </w:r>
      <w:r w:rsidRPr="00446504">
        <w:rPr>
          <w:rFonts w:ascii="Arial" w:hAnsi="Arial" w:cs="Arial"/>
          <w:color w:val="auto"/>
          <w:sz w:val="22"/>
          <w:szCs w:val="22"/>
        </w:rPr>
        <w:t xml:space="preserve">the contract with the supplier for the procurement </w:t>
      </w:r>
      <w:r w:rsidRPr="00F76526">
        <w:rPr>
          <w:rFonts w:ascii="Arial" w:hAnsi="Arial" w:cs="Arial"/>
          <w:color w:val="auto"/>
          <w:sz w:val="22"/>
          <w:szCs w:val="22"/>
        </w:rPr>
        <w:t xml:space="preserve">of </w:t>
      </w:r>
      <w:r>
        <w:rPr>
          <w:rFonts w:ascii="Arial" w:hAnsi="Arial" w:cs="Arial"/>
          <w:color w:val="auto"/>
          <w:sz w:val="22"/>
          <w:szCs w:val="22"/>
        </w:rPr>
        <w:t>Products</w:t>
      </w:r>
      <w:r w:rsidRPr="00446504">
        <w:rPr>
          <w:rFonts w:ascii="Arial" w:hAnsi="Arial" w:cs="Arial"/>
          <w:color w:val="auto"/>
          <w:sz w:val="22"/>
          <w:szCs w:val="22"/>
        </w:rPr>
        <w:t xml:space="preserve"> and</w:t>
      </w:r>
      <w:r>
        <w:rPr>
          <w:rFonts w:ascii="Arial" w:hAnsi="Arial" w:cs="Arial"/>
          <w:color w:val="auto"/>
          <w:sz w:val="22"/>
          <w:szCs w:val="22"/>
        </w:rPr>
        <w:t>/or</w:t>
      </w:r>
      <w:r w:rsidRPr="00446504">
        <w:rPr>
          <w:rFonts w:ascii="Arial" w:hAnsi="Arial" w:cs="Arial"/>
          <w:color w:val="auto"/>
          <w:sz w:val="22"/>
          <w:szCs w:val="22"/>
        </w:rPr>
        <w:t xml:space="preserve"> </w:t>
      </w:r>
      <w:r>
        <w:rPr>
          <w:rFonts w:ascii="Arial" w:hAnsi="Arial" w:cs="Arial"/>
          <w:color w:val="auto"/>
          <w:sz w:val="22"/>
          <w:szCs w:val="22"/>
        </w:rPr>
        <w:t>S</w:t>
      </w:r>
      <w:r w:rsidRPr="00446504">
        <w:rPr>
          <w:rFonts w:ascii="Arial" w:hAnsi="Arial" w:cs="Arial"/>
          <w:color w:val="auto"/>
          <w:sz w:val="22"/>
          <w:szCs w:val="22"/>
        </w:rPr>
        <w:t xml:space="preserve">ervices, Crown Agents shall have received </w:t>
      </w:r>
      <w:r w:rsidRPr="00F76526">
        <w:rPr>
          <w:rFonts w:ascii="Arial" w:hAnsi="Arial" w:cs="Arial"/>
          <w:color w:val="auto"/>
          <w:sz w:val="22"/>
          <w:szCs w:val="22"/>
        </w:rPr>
        <w:t xml:space="preserve">authority </w:t>
      </w:r>
      <w:r w:rsidRPr="00446504">
        <w:rPr>
          <w:rFonts w:ascii="Arial" w:hAnsi="Arial" w:cs="Arial"/>
          <w:color w:val="auto"/>
          <w:sz w:val="22"/>
          <w:szCs w:val="22"/>
        </w:rPr>
        <w:t xml:space="preserve">from the </w:t>
      </w:r>
      <w:r w:rsidRPr="00485D90">
        <w:rPr>
          <w:rFonts w:ascii="Arial" w:hAnsi="Arial" w:cs="Arial"/>
          <w:color w:val="auto"/>
          <w:sz w:val="22"/>
          <w:szCs w:val="22"/>
        </w:rPr>
        <w:t xml:space="preserve">Recipient. Crown Agents shall make payment(s) to the supplier for the cost of the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 xml:space="preserve">ervices pursuant to the contract. </w:t>
      </w:r>
      <w:r>
        <w:rPr>
          <w:rFonts w:ascii="Arial" w:hAnsi="Arial" w:cs="Arial"/>
          <w:color w:val="auto"/>
          <w:sz w:val="22"/>
          <w:szCs w:val="22"/>
        </w:rPr>
        <w:t xml:space="preserve"> </w:t>
      </w:r>
      <w:r w:rsidRPr="00485D90">
        <w:rPr>
          <w:rFonts w:ascii="Arial" w:hAnsi="Arial" w:cs="Arial"/>
          <w:color w:val="auto"/>
          <w:sz w:val="22"/>
          <w:szCs w:val="22"/>
        </w:rPr>
        <w:t xml:space="preserve">Any associated costs and charges for such payment </w:t>
      </w:r>
      <w:proofErr w:type="gramStart"/>
      <w:r w:rsidRPr="00485D90">
        <w:rPr>
          <w:rFonts w:ascii="Arial" w:hAnsi="Arial" w:cs="Arial"/>
          <w:color w:val="auto"/>
          <w:sz w:val="22"/>
          <w:szCs w:val="22"/>
        </w:rPr>
        <w:t>shall be paid</w:t>
      </w:r>
      <w:proofErr w:type="gramEnd"/>
      <w:r w:rsidRPr="00485D90">
        <w:rPr>
          <w:rFonts w:ascii="Arial" w:hAnsi="Arial" w:cs="Arial"/>
          <w:color w:val="auto"/>
          <w:sz w:val="22"/>
          <w:szCs w:val="22"/>
        </w:rPr>
        <w:t xml:space="preserve"> from the Procurement Account.</w:t>
      </w:r>
    </w:p>
    <w:p w14:paraId="68AA47A6" w14:textId="77777777" w:rsidR="003D254E" w:rsidRPr="00485D90" w:rsidRDefault="003D254E" w:rsidP="003D254E">
      <w:pPr>
        <w:tabs>
          <w:tab w:val="left" w:pos="0"/>
        </w:tabs>
        <w:ind w:left="720" w:hanging="720"/>
        <w:jc w:val="both"/>
        <w:rPr>
          <w:rFonts w:ascii="Arial" w:hAnsi="Arial" w:cs="Arial"/>
          <w:color w:val="auto"/>
          <w:sz w:val="22"/>
          <w:szCs w:val="22"/>
        </w:rPr>
      </w:pPr>
    </w:p>
    <w:p w14:paraId="678B9CBE"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4.9</w:t>
      </w:r>
      <w:r>
        <w:rPr>
          <w:rFonts w:ascii="Arial" w:hAnsi="Arial" w:cs="Arial"/>
          <w:color w:val="auto"/>
          <w:sz w:val="22"/>
          <w:szCs w:val="22"/>
        </w:rPr>
        <w:tab/>
        <w:t>Any i</w:t>
      </w:r>
      <w:r w:rsidRPr="00485D90">
        <w:rPr>
          <w:rFonts w:ascii="Arial" w:hAnsi="Arial" w:cs="Arial"/>
          <w:color w:val="auto"/>
          <w:sz w:val="22"/>
          <w:szCs w:val="22"/>
        </w:rPr>
        <w:t xml:space="preserve">nterest accrued on the Procurement Account shall be utilised for payments for </w:t>
      </w:r>
      <w:r>
        <w:rPr>
          <w:rFonts w:ascii="Arial" w:hAnsi="Arial" w:cs="Arial"/>
          <w:color w:val="auto"/>
          <w:sz w:val="22"/>
          <w:szCs w:val="22"/>
        </w:rPr>
        <w:t>Products</w:t>
      </w:r>
      <w:r w:rsidRPr="00485D90">
        <w:rPr>
          <w:rFonts w:ascii="Arial" w:hAnsi="Arial" w:cs="Arial"/>
          <w:color w:val="auto"/>
          <w:sz w:val="22"/>
          <w:szCs w:val="22"/>
        </w:rPr>
        <w:t xml:space="preserve"> and</w:t>
      </w:r>
      <w:r>
        <w:rPr>
          <w:rFonts w:ascii="Arial" w:hAnsi="Arial" w:cs="Arial"/>
          <w:color w:val="auto"/>
          <w:sz w:val="22"/>
          <w:szCs w:val="22"/>
        </w:rPr>
        <w:t>/or</w:t>
      </w:r>
      <w:r w:rsidRPr="00485D90">
        <w:rPr>
          <w:rFonts w:ascii="Arial" w:hAnsi="Arial" w:cs="Arial"/>
          <w:color w:val="auto"/>
          <w:sz w:val="22"/>
          <w:szCs w:val="22"/>
        </w:rPr>
        <w:t xml:space="preserve"> </w:t>
      </w:r>
      <w:r>
        <w:rPr>
          <w:rFonts w:ascii="Arial" w:hAnsi="Arial" w:cs="Arial"/>
          <w:color w:val="auto"/>
          <w:sz w:val="22"/>
          <w:szCs w:val="22"/>
        </w:rPr>
        <w:t>S</w:t>
      </w:r>
      <w:r w:rsidRPr="00485D90">
        <w:rPr>
          <w:rFonts w:ascii="Arial" w:hAnsi="Arial" w:cs="Arial"/>
          <w:color w:val="auto"/>
          <w:sz w:val="22"/>
          <w:szCs w:val="22"/>
        </w:rPr>
        <w:t>ervices.</w:t>
      </w:r>
    </w:p>
    <w:p w14:paraId="7209255F" w14:textId="77777777" w:rsidR="003D254E" w:rsidRPr="006433D5" w:rsidRDefault="003D254E" w:rsidP="003D254E">
      <w:pPr>
        <w:tabs>
          <w:tab w:val="left" w:pos="0"/>
        </w:tabs>
        <w:ind w:left="720" w:hanging="720"/>
        <w:jc w:val="both"/>
        <w:rPr>
          <w:rFonts w:ascii="Arial" w:hAnsi="Arial" w:cs="Arial"/>
          <w:color w:val="auto"/>
          <w:sz w:val="22"/>
          <w:szCs w:val="22"/>
        </w:rPr>
      </w:pPr>
    </w:p>
    <w:p w14:paraId="63EBB37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4.10</w:t>
      </w:r>
      <w:r>
        <w:rPr>
          <w:rFonts w:ascii="Arial" w:hAnsi="Arial" w:cs="Arial"/>
          <w:color w:val="auto"/>
          <w:sz w:val="22"/>
          <w:szCs w:val="22"/>
        </w:rPr>
        <w:tab/>
      </w:r>
      <w:r w:rsidRPr="00485D90">
        <w:rPr>
          <w:rFonts w:ascii="Arial" w:hAnsi="Arial" w:cs="Arial"/>
          <w:color w:val="auto"/>
          <w:sz w:val="22"/>
          <w:szCs w:val="22"/>
        </w:rPr>
        <w:t xml:space="preserve">When Crown Agents requests the final transfer of the funds from the Recipient Account to the Procurement Account, Crown Agents will request the </w:t>
      </w:r>
      <w:r>
        <w:rPr>
          <w:rFonts w:ascii="Arial" w:hAnsi="Arial" w:cs="Arial" w:hint="eastAsia"/>
          <w:color w:val="auto"/>
          <w:sz w:val="22"/>
          <w:szCs w:val="22"/>
        </w:rPr>
        <w:t xml:space="preserve">Japanese </w:t>
      </w:r>
      <w:r w:rsidRPr="00485D90">
        <w:rPr>
          <w:rFonts w:ascii="Arial" w:hAnsi="Arial" w:cs="Arial"/>
          <w:color w:val="auto"/>
          <w:sz w:val="22"/>
          <w:szCs w:val="22"/>
        </w:rPr>
        <w:t xml:space="preserve">Bank to transfer the remaining funds </w:t>
      </w:r>
      <w:proofErr w:type="gramStart"/>
      <w:r w:rsidRPr="00485D90">
        <w:rPr>
          <w:rFonts w:ascii="Arial" w:hAnsi="Arial" w:cs="Arial"/>
          <w:color w:val="auto"/>
          <w:sz w:val="22"/>
          <w:szCs w:val="22"/>
        </w:rPr>
        <w:t>plus</w:t>
      </w:r>
      <w:proofErr w:type="gramEnd"/>
      <w:r w:rsidRPr="00485D90">
        <w:rPr>
          <w:rFonts w:ascii="Arial" w:hAnsi="Arial" w:cs="Arial"/>
          <w:color w:val="auto"/>
          <w:sz w:val="22"/>
          <w:szCs w:val="22"/>
        </w:rPr>
        <w:t xml:space="preserve"> any interest earned in the Recipient Account to the Procurement Account.</w:t>
      </w:r>
    </w:p>
    <w:p w14:paraId="64516D31" w14:textId="77777777" w:rsidR="003D254E" w:rsidRPr="00485D90" w:rsidRDefault="003D254E" w:rsidP="003D254E">
      <w:pPr>
        <w:tabs>
          <w:tab w:val="left" w:pos="0"/>
        </w:tabs>
        <w:ind w:left="720" w:hanging="720"/>
        <w:jc w:val="both"/>
        <w:rPr>
          <w:rFonts w:ascii="Arial" w:hAnsi="Arial" w:cs="Arial"/>
          <w:color w:val="auto"/>
          <w:spacing w:val="10"/>
          <w:sz w:val="22"/>
          <w:szCs w:val="22"/>
        </w:rPr>
      </w:pPr>
    </w:p>
    <w:p w14:paraId="22D6E624"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4.11</w:t>
      </w:r>
      <w:r>
        <w:rPr>
          <w:rFonts w:ascii="Arial" w:hAnsi="Arial" w:cs="Arial"/>
          <w:color w:val="auto"/>
          <w:sz w:val="22"/>
          <w:szCs w:val="22"/>
        </w:rPr>
        <w:tab/>
      </w:r>
      <w:r w:rsidRPr="00485D90">
        <w:rPr>
          <w:rFonts w:ascii="Arial" w:hAnsi="Arial" w:cs="Arial"/>
          <w:color w:val="auto"/>
          <w:sz w:val="22"/>
          <w:szCs w:val="22"/>
        </w:rPr>
        <w:t xml:space="preserve">When the total remaining amount in the Recipient Account or the Procurement Account is less than 3% of the Grant plus accrued interest, the Recipient shall request Crown Agents to reimburse the remaining amount. </w:t>
      </w:r>
      <w:r>
        <w:rPr>
          <w:rFonts w:ascii="Arial" w:hAnsi="Arial" w:cs="Arial"/>
          <w:color w:val="auto"/>
          <w:sz w:val="22"/>
          <w:szCs w:val="22"/>
        </w:rPr>
        <w:t xml:space="preserve"> </w:t>
      </w:r>
      <w:r w:rsidRPr="00485D90">
        <w:rPr>
          <w:rFonts w:ascii="Arial" w:hAnsi="Arial" w:cs="Arial"/>
          <w:color w:val="auto"/>
          <w:sz w:val="22"/>
          <w:szCs w:val="22"/>
        </w:rPr>
        <w:t xml:space="preserve">The Recipient shall submit to Crown Agents the form of Reimbursement Request and an </w:t>
      </w:r>
      <w:r>
        <w:rPr>
          <w:rFonts w:ascii="Arial" w:hAnsi="Arial" w:cs="Arial"/>
          <w:color w:val="auto"/>
          <w:sz w:val="22"/>
          <w:szCs w:val="22"/>
        </w:rPr>
        <w:t>i</w:t>
      </w:r>
      <w:r w:rsidRPr="00485D90">
        <w:rPr>
          <w:rFonts w:ascii="Arial" w:hAnsi="Arial" w:cs="Arial"/>
          <w:color w:val="auto"/>
          <w:sz w:val="22"/>
          <w:szCs w:val="22"/>
        </w:rPr>
        <w:t xml:space="preserve">nvoice, to </w:t>
      </w:r>
      <w:proofErr w:type="gramStart"/>
      <w:r w:rsidRPr="00485D90">
        <w:rPr>
          <w:rFonts w:ascii="Arial" w:hAnsi="Arial" w:cs="Arial"/>
          <w:color w:val="auto"/>
          <w:sz w:val="22"/>
          <w:szCs w:val="22"/>
        </w:rPr>
        <w:t>be attached</w:t>
      </w:r>
      <w:proofErr w:type="gramEnd"/>
      <w:r w:rsidRPr="00485D90">
        <w:rPr>
          <w:rFonts w:ascii="Arial" w:hAnsi="Arial" w:cs="Arial"/>
          <w:color w:val="auto"/>
          <w:sz w:val="22"/>
          <w:szCs w:val="22"/>
        </w:rPr>
        <w:t xml:space="preserve"> to the CEP for the </w:t>
      </w:r>
      <w:r>
        <w:rPr>
          <w:rFonts w:ascii="Arial" w:hAnsi="Arial" w:cs="Arial"/>
          <w:color w:val="auto"/>
          <w:sz w:val="22"/>
          <w:szCs w:val="22"/>
        </w:rPr>
        <w:t>r</w:t>
      </w:r>
      <w:r w:rsidRPr="00485D90">
        <w:rPr>
          <w:rFonts w:ascii="Arial" w:hAnsi="Arial" w:cs="Arial"/>
          <w:color w:val="auto"/>
          <w:sz w:val="22"/>
          <w:szCs w:val="22"/>
        </w:rPr>
        <w:t xml:space="preserve">emaining </w:t>
      </w:r>
      <w:r>
        <w:rPr>
          <w:rFonts w:ascii="Arial" w:hAnsi="Arial" w:cs="Arial"/>
          <w:color w:val="auto"/>
          <w:sz w:val="22"/>
          <w:szCs w:val="22"/>
        </w:rPr>
        <w:t>a</w:t>
      </w:r>
      <w:r w:rsidRPr="00485D90">
        <w:rPr>
          <w:rFonts w:ascii="Arial" w:hAnsi="Arial" w:cs="Arial"/>
          <w:color w:val="auto"/>
          <w:sz w:val="22"/>
          <w:szCs w:val="22"/>
        </w:rPr>
        <w:t xml:space="preserve">mount for payments already made by the Recipient for the procurement of eligible </w:t>
      </w:r>
      <w:r>
        <w:rPr>
          <w:rFonts w:ascii="Arial" w:hAnsi="Arial" w:cs="Arial"/>
          <w:color w:val="auto"/>
          <w:sz w:val="22"/>
          <w:szCs w:val="22"/>
        </w:rPr>
        <w:t>Products and/or Services</w:t>
      </w:r>
      <w:r w:rsidRPr="00485D90">
        <w:rPr>
          <w:rFonts w:ascii="Arial" w:hAnsi="Arial" w:cs="Arial"/>
          <w:color w:val="auto"/>
          <w:sz w:val="22"/>
          <w:szCs w:val="22"/>
        </w:rPr>
        <w:t xml:space="preserve"> in accordance with the EON on or after the effective date of the EON.  The sum of the invoice amount shall be equivalent to the reimbursement amount or larger.</w:t>
      </w:r>
      <w:r>
        <w:rPr>
          <w:rFonts w:ascii="Arial" w:hAnsi="Arial" w:cs="Arial"/>
          <w:color w:val="auto"/>
          <w:sz w:val="22"/>
          <w:szCs w:val="22"/>
        </w:rPr>
        <w:t xml:space="preserve"> </w:t>
      </w:r>
      <w:r w:rsidRPr="00485D90">
        <w:rPr>
          <w:rFonts w:ascii="Arial" w:hAnsi="Arial" w:cs="Arial"/>
          <w:color w:val="auto"/>
          <w:sz w:val="22"/>
          <w:szCs w:val="22"/>
        </w:rPr>
        <w:t xml:space="preserve"> Upon receipt of these documents</w:t>
      </w:r>
      <w:r>
        <w:rPr>
          <w:rFonts w:ascii="Arial" w:hAnsi="Arial" w:cs="Arial"/>
          <w:color w:val="auto"/>
          <w:sz w:val="22"/>
          <w:szCs w:val="22"/>
        </w:rPr>
        <w:t>,</w:t>
      </w:r>
      <w:r w:rsidRPr="00446504">
        <w:rPr>
          <w:rFonts w:ascii="Arial" w:hAnsi="Arial" w:cs="Arial"/>
          <w:color w:val="auto"/>
          <w:sz w:val="22"/>
          <w:szCs w:val="22"/>
        </w:rPr>
        <w:t xml:space="preserve"> Crown </w:t>
      </w:r>
      <w:r w:rsidRPr="00446504">
        <w:rPr>
          <w:rFonts w:ascii="Arial" w:hAnsi="Arial" w:cs="Arial"/>
          <w:color w:val="auto"/>
          <w:sz w:val="22"/>
          <w:szCs w:val="22"/>
        </w:rPr>
        <w:lastRenderedPageBreak/>
        <w:t>Agents shall issue a CEP fo</w:t>
      </w:r>
      <w:r>
        <w:rPr>
          <w:rFonts w:ascii="Arial" w:hAnsi="Arial" w:cs="Arial"/>
          <w:color w:val="auto"/>
          <w:sz w:val="22"/>
          <w:szCs w:val="22"/>
        </w:rPr>
        <w:t xml:space="preserve">r the remaining amount.  </w:t>
      </w:r>
      <w:r w:rsidRPr="00446504">
        <w:rPr>
          <w:rFonts w:ascii="Arial" w:hAnsi="Arial" w:cs="Arial"/>
          <w:color w:val="auto"/>
          <w:sz w:val="22"/>
          <w:szCs w:val="22"/>
        </w:rPr>
        <w:t xml:space="preserve">Upon receipt of an authorised CEP, Crown Agents shall copy the CEP to GOJ and reimburse the </w:t>
      </w:r>
      <w:r>
        <w:rPr>
          <w:rFonts w:ascii="Arial" w:hAnsi="Arial" w:cs="Arial"/>
          <w:color w:val="auto"/>
          <w:sz w:val="22"/>
          <w:szCs w:val="22"/>
        </w:rPr>
        <w:t>r</w:t>
      </w:r>
      <w:r w:rsidRPr="00446504">
        <w:rPr>
          <w:rFonts w:ascii="Arial" w:hAnsi="Arial" w:cs="Arial"/>
          <w:color w:val="auto"/>
          <w:sz w:val="22"/>
          <w:szCs w:val="22"/>
        </w:rPr>
        <w:t xml:space="preserve">emaining amount to a Bank designated by the Recipient. </w:t>
      </w:r>
    </w:p>
    <w:p w14:paraId="2947B7CA" w14:textId="77777777" w:rsidR="003D254E" w:rsidRPr="00446504" w:rsidRDefault="003D254E" w:rsidP="003D254E">
      <w:pPr>
        <w:pStyle w:val="BodyTextIndent3"/>
        <w:tabs>
          <w:tab w:val="left" w:pos="0"/>
        </w:tabs>
        <w:ind w:left="720" w:firstLine="0"/>
        <w:jc w:val="both"/>
        <w:rPr>
          <w:rFonts w:cs="Arial"/>
          <w:color w:val="auto"/>
          <w:sz w:val="22"/>
          <w:szCs w:val="22"/>
          <w:lang w:val="en-GB"/>
        </w:rPr>
      </w:pPr>
    </w:p>
    <w:p w14:paraId="3F628983"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4.12</w:t>
      </w:r>
      <w:r>
        <w:rPr>
          <w:rFonts w:ascii="Arial" w:hAnsi="Arial" w:cs="Arial"/>
          <w:color w:val="auto"/>
          <w:sz w:val="22"/>
          <w:szCs w:val="22"/>
        </w:rPr>
        <w:tab/>
      </w:r>
      <w:r w:rsidRPr="00446504">
        <w:rPr>
          <w:rFonts w:ascii="Arial" w:hAnsi="Arial" w:cs="Arial"/>
          <w:color w:val="auto"/>
          <w:sz w:val="22"/>
          <w:szCs w:val="22"/>
        </w:rPr>
        <w:t xml:space="preserve">In the event that the Advances received </w:t>
      </w:r>
      <w:r>
        <w:rPr>
          <w:rFonts w:ascii="Arial" w:hAnsi="Arial" w:cs="Arial" w:hint="eastAsia"/>
          <w:color w:val="auto"/>
          <w:sz w:val="22"/>
          <w:szCs w:val="22"/>
        </w:rPr>
        <w:t xml:space="preserve">in Japanese Yen </w:t>
      </w:r>
      <w:r w:rsidRPr="00446504">
        <w:rPr>
          <w:rFonts w:ascii="Arial" w:hAnsi="Arial" w:cs="Arial"/>
          <w:color w:val="auto"/>
          <w:sz w:val="22"/>
          <w:szCs w:val="22"/>
        </w:rPr>
        <w:t xml:space="preserve">have to </w:t>
      </w:r>
      <w:proofErr w:type="gramStart"/>
      <w:r w:rsidRPr="00446504">
        <w:rPr>
          <w:rFonts w:ascii="Arial" w:hAnsi="Arial" w:cs="Arial"/>
          <w:color w:val="auto"/>
          <w:sz w:val="22"/>
          <w:szCs w:val="22"/>
        </w:rPr>
        <w:t>be exchanged</w:t>
      </w:r>
      <w:proofErr w:type="gramEnd"/>
      <w:r w:rsidRPr="00446504">
        <w:rPr>
          <w:rFonts w:ascii="Arial" w:hAnsi="Arial" w:cs="Arial"/>
          <w:color w:val="auto"/>
          <w:sz w:val="22"/>
          <w:szCs w:val="22"/>
        </w:rPr>
        <w:t xml:space="preserve"> into other currencies</w:t>
      </w:r>
      <w:r>
        <w:rPr>
          <w:rFonts w:ascii="Arial" w:hAnsi="Arial" w:cs="Arial"/>
          <w:color w:val="auto"/>
          <w:sz w:val="22"/>
          <w:szCs w:val="22"/>
        </w:rPr>
        <w:t>,</w:t>
      </w:r>
      <w:r w:rsidRPr="00446504">
        <w:rPr>
          <w:rFonts w:ascii="Arial" w:hAnsi="Arial" w:cs="Arial"/>
          <w:color w:val="auto"/>
          <w:sz w:val="22"/>
          <w:szCs w:val="22"/>
        </w:rPr>
        <w:t xml:space="preserve"> the exchange rate to be applied to the conversion shall be the rate available to </w:t>
      </w:r>
      <w:r>
        <w:rPr>
          <w:rFonts w:ascii="Arial" w:hAnsi="Arial" w:cs="Arial" w:hint="eastAsia"/>
          <w:color w:val="auto"/>
          <w:sz w:val="22"/>
          <w:szCs w:val="22"/>
        </w:rPr>
        <w:t>the</w:t>
      </w:r>
      <w:r w:rsidRPr="00446504">
        <w:rPr>
          <w:rFonts w:ascii="Arial" w:hAnsi="Arial" w:cs="Arial"/>
          <w:color w:val="auto"/>
          <w:sz w:val="22"/>
          <w:szCs w:val="22"/>
        </w:rPr>
        <w:t xml:space="preserve"> Bank at the time the currency exchange is required.</w:t>
      </w:r>
    </w:p>
    <w:p w14:paraId="42424B38" w14:textId="77777777" w:rsidR="003D254E" w:rsidRPr="00446504" w:rsidRDefault="003D254E" w:rsidP="003D254E">
      <w:pPr>
        <w:tabs>
          <w:tab w:val="left" w:pos="0"/>
        </w:tabs>
        <w:ind w:left="720"/>
        <w:jc w:val="both"/>
        <w:rPr>
          <w:rFonts w:ascii="Arial" w:hAnsi="Arial" w:cs="Arial"/>
          <w:color w:val="auto"/>
          <w:sz w:val="22"/>
          <w:szCs w:val="22"/>
        </w:rPr>
      </w:pPr>
    </w:p>
    <w:p w14:paraId="044C7B04" w14:textId="77777777" w:rsidR="003D254E" w:rsidRPr="00446504" w:rsidRDefault="003D254E" w:rsidP="003D254E">
      <w:pPr>
        <w:ind w:left="720" w:hanging="720"/>
        <w:jc w:val="both"/>
        <w:rPr>
          <w:rFonts w:ascii="Arial" w:hAnsi="Arial" w:cs="Arial"/>
          <w:color w:val="auto"/>
          <w:sz w:val="22"/>
          <w:szCs w:val="22"/>
        </w:rPr>
      </w:pPr>
      <w:r>
        <w:rPr>
          <w:rFonts w:ascii="Arial" w:hAnsi="Arial" w:cs="Arial"/>
          <w:color w:val="auto"/>
          <w:sz w:val="22"/>
          <w:szCs w:val="22"/>
        </w:rPr>
        <w:t>4.13</w:t>
      </w:r>
      <w:r>
        <w:rPr>
          <w:rFonts w:ascii="Arial" w:hAnsi="Arial" w:cs="Arial"/>
          <w:color w:val="auto"/>
          <w:sz w:val="22"/>
          <w:szCs w:val="22"/>
        </w:rPr>
        <w:tab/>
      </w:r>
      <w:r w:rsidRPr="00446504">
        <w:rPr>
          <w:rFonts w:ascii="Arial" w:hAnsi="Arial" w:cs="Arial"/>
          <w:color w:val="auto"/>
          <w:sz w:val="22"/>
          <w:szCs w:val="22"/>
        </w:rPr>
        <w:t xml:space="preserve">Remittance </w:t>
      </w:r>
      <w:proofErr w:type="gramStart"/>
      <w:r w:rsidRPr="00446504">
        <w:rPr>
          <w:rFonts w:ascii="Arial" w:hAnsi="Arial" w:cs="Arial"/>
          <w:color w:val="auto"/>
          <w:sz w:val="22"/>
          <w:szCs w:val="22"/>
        </w:rPr>
        <w:t>will be credited</w:t>
      </w:r>
      <w:proofErr w:type="gramEnd"/>
      <w:r w:rsidRPr="00446504">
        <w:rPr>
          <w:rFonts w:ascii="Arial" w:hAnsi="Arial" w:cs="Arial"/>
          <w:color w:val="auto"/>
          <w:sz w:val="22"/>
          <w:szCs w:val="22"/>
        </w:rPr>
        <w:t xml:space="preserve"> to an account on the date received by </w:t>
      </w:r>
      <w:r>
        <w:rPr>
          <w:rFonts w:ascii="Arial" w:hAnsi="Arial" w:cs="Arial" w:hint="eastAsia"/>
          <w:color w:val="auto"/>
          <w:sz w:val="22"/>
          <w:szCs w:val="22"/>
        </w:rPr>
        <w:t>the</w:t>
      </w:r>
      <w:r w:rsidRPr="00446504">
        <w:rPr>
          <w:rFonts w:ascii="Arial" w:hAnsi="Arial" w:cs="Arial"/>
          <w:color w:val="auto"/>
          <w:sz w:val="22"/>
          <w:szCs w:val="22"/>
        </w:rPr>
        <w:t xml:space="preserve"> Bank or, if later, when they are identified. </w:t>
      </w:r>
      <w:r>
        <w:rPr>
          <w:rFonts w:ascii="Arial" w:hAnsi="Arial" w:cs="Arial"/>
          <w:color w:val="auto"/>
          <w:sz w:val="22"/>
          <w:szCs w:val="22"/>
        </w:rPr>
        <w:t xml:space="preserve"> </w:t>
      </w:r>
      <w:r w:rsidRPr="00446504">
        <w:rPr>
          <w:rFonts w:ascii="Arial" w:hAnsi="Arial" w:cs="Arial"/>
          <w:color w:val="auto"/>
          <w:sz w:val="22"/>
          <w:szCs w:val="22"/>
        </w:rPr>
        <w:t xml:space="preserve">Charges by </w:t>
      </w:r>
      <w:r>
        <w:rPr>
          <w:rFonts w:ascii="Arial" w:hAnsi="Arial" w:cs="Arial" w:hint="eastAsia"/>
          <w:color w:val="auto"/>
          <w:sz w:val="22"/>
          <w:szCs w:val="22"/>
        </w:rPr>
        <w:t>the</w:t>
      </w:r>
      <w:r w:rsidRPr="00446504">
        <w:rPr>
          <w:rFonts w:ascii="Arial" w:hAnsi="Arial" w:cs="Arial"/>
          <w:color w:val="auto"/>
          <w:sz w:val="22"/>
          <w:szCs w:val="22"/>
        </w:rPr>
        <w:t xml:space="preserve"> Bank </w:t>
      </w:r>
      <w:proofErr w:type="gramStart"/>
      <w:r w:rsidRPr="00446504">
        <w:rPr>
          <w:rFonts w:ascii="Arial" w:hAnsi="Arial" w:cs="Arial"/>
          <w:color w:val="auto"/>
          <w:sz w:val="22"/>
          <w:szCs w:val="22"/>
        </w:rPr>
        <w:t>will be debited</w:t>
      </w:r>
      <w:proofErr w:type="gramEnd"/>
      <w:r w:rsidRPr="00446504">
        <w:rPr>
          <w:rFonts w:ascii="Arial" w:hAnsi="Arial" w:cs="Arial"/>
          <w:color w:val="auto"/>
          <w:sz w:val="22"/>
          <w:szCs w:val="22"/>
        </w:rPr>
        <w:t xml:space="preserve"> to </w:t>
      </w:r>
      <w:r>
        <w:rPr>
          <w:rFonts w:ascii="Arial" w:hAnsi="Arial" w:cs="Arial"/>
          <w:color w:val="auto"/>
          <w:sz w:val="22"/>
          <w:szCs w:val="22"/>
        </w:rPr>
        <w:t xml:space="preserve">an account when they fall due.  </w:t>
      </w:r>
      <w:r w:rsidRPr="00446504">
        <w:rPr>
          <w:rFonts w:ascii="Arial" w:hAnsi="Arial" w:cs="Arial"/>
          <w:color w:val="auto"/>
          <w:sz w:val="22"/>
          <w:szCs w:val="22"/>
        </w:rPr>
        <w:t xml:space="preserve">An account </w:t>
      </w:r>
      <w:proofErr w:type="gramStart"/>
      <w:r w:rsidRPr="00446504">
        <w:rPr>
          <w:rFonts w:ascii="Arial" w:hAnsi="Arial" w:cs="Arial"/>
          <w:color w:val="auto"/>
          <w:sz w:val="22"/>
          <w:szCs w:val="22"/>
        </w:rPr>
        <w:t>will be debited</w:t>
      </w:r>
      <w:proofErr w:type="gramEnd"/>
      <w:r w:rsidRPr="00446504">
        <w:rPr>
          <w:rFonts w:ascii="Arial" w:hAnsi="Arial" w:cs="Arial"/>
          <w:color w:val="auto"/>
          <w:sz w:val="22"/>
          <w:szCs w:val="22"/>
        </w:rPr>
        <w:t xml:space="preserve"> when </w:t>
      </w:r>
      <w:r>
        <w:rPr>
          <w:rFonts w:ascii="Arial" w:hAnsi="Arial" w:cs="Arial" w:hint="eastAsia"/>
          <w:color w:val="auto"/>
          <w:sz w:val="22"/>
          <w:szCs w:val="22"/>
        </w:rPr>
        <w:t>the</w:t>
      </w:r>
      <w:r w:rsidRPr="00446504">
        <w:rPr>
          <w:rFonts w:ascii="Arial" w:hAnsi="Arial" w:cs="Arial"/>
          <w:color w:val="auto"/>
          <w:sz w:val="22"/>
          <w:szCs w:val="22"/>
        </w:rPr>
        <w:t xml:space="preserve"> Bank, on behalf of </w:t>
      </w:r>
      <w:r>
        <w:rPr>
          <w:rFonts w:ascii="Arial" w:hAnsi="Arial" w:cs="Arial"/>
          <w:color w:val="auto"/>
          <w:sz w:val="22"/>
          <w:szCs w:val="22"/>
        </w:rPr>
        <w:t>its</w:t>
      </w:r>
      <w:r w:rsidRPr="00446504">
        <w:rPr>
          <w:rFonts w:ascii="Arial" w:hAnsi="Arial" w:cs="Arial"/>
          <w:color w:val="auto"/>
          <w:sz w:val="22"/>
          <w:szCs w:val="22"/>
        </w:rPr>
        <w:t xml:space="preserve"> client:</w:t>
      </w:r>
    </w:p>
    <w:p w14:paraId="0517E980" w14:textId="77777777" w:rsidR="003D254E" w:rsidRPr="00446504" w:rsidRDefault="003D254E" w:rsidP="003D254E">
      <w:pPr>
        <w:tabs>
          <w:tab w:val="left" w:pos="-720"/>
          <w:tab w:val="left" w:pos="0"/>
        </w:tabs>
        <w:suppressAutoHyphens/>
        <w:ind w:left="720" w:hanging="720"/>
        <w:jc w:val="both"/>
        <w:rPr>
          <w:rFonts w:ascii="Arial" w:hAnsi="Arial" w:cs="Arial"/>
          <w:color w:val="auto"/>
          <w:sz w:val="22"/>
          <w:szCs w:val="22"/>
        </w:rPr>
      </w:pPr>
    </w:p>
    <w:p w14:paraId="01658AF3" w14:textId="2F50F519" w:rsidR="003D254E" w:rsidRPr="00446504" w:rsidRDefault="003D254E" w:rsidP="003D254E">
      <w:pPr>
        <w:tabs>
          <w:tab w:val="left" w:pos="-720"/>
          <w:tab w:val="left" w:pos="0"/>
          <w:tab w:val="left" w:pos="720"/>
        </w:tabs>
        <w:suppressAutoHyphens/>
        <w:ind w:left="1440" w:hanging="1440"/>
        <w:jc w:val="both"/>
        <w:rPr>
          <w:rFonts w:ascii="Arial" w:hAnsi="Arial" w:cs="Arial"/>
          <w:color w:val="auto"/>
          <w:sz w:val="22"/>
          <w:szCs w:val="22"/>
        </w:rPr>
      </w:pPr>
      <w:r w:rsidRPr="00446504">
        <w:rPr>
          <w:rFonts w:ascii="Arial" w:hAnsi="Arial" w:cs="Arial"/>
          <w:color w:val="auto"/>
          <w:sz w:val="22"/>
          <w:szCs w:val="22"/>
        </w:rPr>
        <w:tab/>
      </w:r>
      <w:proofErr w:type="gramStart"/>
      <w:r w:rsidRPr="00446504">
        <w:rPr>
          <w:rFonts w:ascii="Arial" w:hAnsi="Arial" w:cs="Arial"/>
          <w:color w:val="auto"/>
          <w:sz w:val="22"/>
          <w:szCs w:val="22"/>
        </w:rPr>
        <w:t>a</w:t>
      </w:r>
      <w:proofErr w:type="gramEnd"/>
      <w:r w:rsidRPr="00446504">
        <w:rPr>
          <w:rFonts w:ascii="Arial" w:hAnsi="Arial" w:cs="Arial"/>
          <w:color w:val="auto"/>
          <w:sz w:val="22"/>
          <w:szCs w:val="22"/>
        </w:rPr>
        <w:t>)</w:t>
      </w:r>
      <w:r w:rsidRPr="00446504">
        <w:rPr>
          <w:rFonts w:ascii="Arial" w:hAnsi="Arial" w:cs="Arial"/>
          <w:color w:val="auto"/>
          <w:sz w:val="22"/>
          <w:szCs w:val="22"/>
        </w:rPr>
        <w:tab/>
        <w:t>makes payment, or a transfer to other account</w:t>
      </w:r>
      <w:r w:rsidR="00277C47">
        <w:rPr>
          <w:rFonts w:ascii="Arial" w:hAnsi="Arial" w:cs="Arial"/>
          <w:color w:val="auto"/>
          <w:sz w:val="22"/>
          <w:szCs w:val="22"/>
        </w:rPr>
        <w:t>(s)</w:t>
      </w:r>
      <w:r>
        <w:rPr>
          <w:rFonts w:ascii="Arial" w:hAnsi="Arial" w:cs="Arial"/>
          <w:color w:val="auto"/>
          <w:sz w:val="22"/>
          <w:szCs w:val="22"/>
        </w:rPr>
        <w:t>;</w:t>
      </w:r>
      <w:r w:rsidRPr="00446504">
        <w:rPr>
          <w:rFonts w:ascii="Arial" w:hAnsi="Arial" w:cs="Arial"/>
          <w:color w:val="auto"/>
          <w:sz w:val="22"/>
          <w:szCs w:val="22"/>
        </w:rPr>
        <w:t xml:space="preserve">  </w:t>
      </w:r>
    </w:p>
    <w:p w14:paraId="0AFE1D1F" w14:textId="1F38E6B2" w:rsidR="00540FA4" w:rsidRPr="00446504" w:rsidRDefault="003D254E" w:rsidP="00B81FD1">
      <w:pPr>
        <w:tabs>
          <w:tab w:val="left" w:pos="-720"/>
          <w:tab w:val="left" w:pos="0"/>
          <w:tab w:val="left" w:pos="720"/>
        </w:tabs>
        <w:suppressAutoHyphens/>
        <w:ind w:left="1440" w:hanging="873"/>
        <w:jc w:val="both"/>
        <w:rPr>
          <w:rFonts w:ascii="Arial" w:hAnsi="Arial" w:cs="Arial"/>
          <w:color w:val="auto"/>
          <w:sz w:val="22"/>
          <w:szCs w:val="22"/>
        </w:rPr>
      </w:pPr>
      <w:r w:rsidRPr="00446504">
        <w:rPr>
          <w:rFonts w:ascii="Arial" w:hAnsi="Arial" w:cs="Arial"/>
          <w:color w:val="auto"/>
          <w:sz w:val="22"/>
          <w:szCs w:val="22"/>
        </w:rPr>
        <w:tab/>
        <w:t>b)</w:t>
      </w:r>
      <w:r w:rsidRPr="00446504">
        <w:rPr>
          <w:rFonts w:ascii="Arial" w:hAnsi="Arial" w:cs="Arial"/>
          <w:color w:val="auto"/>
          <w:sz w:val="22"/>
          <w:szCs w:val="22"/>
        </w:rPr>
        <w:tab/>
      </w:r>
      <w:proofErr w:type="gramStart"/>
      <w:r w:rsidRPr="00446504">
        <w:rPr>
          <w:rFonts w:ascii="Arial" w:hAnsi="Arial" w:cs="Arial"/>
          <w:color w:val="auto"/>
          <w:sz w:val="22"/>
          <w:szCs w:val="22"/>
        </w:rPr>
        <w:t>i</w:t>
      </w:r>
      <w:r>
        <w:rPr>
          <w:rFonts w:ascii="Arial" w:hAnsi="Arial" w:cs="Arial"/>
          <w:color w:val="auto"/>
          <w:sz w:val="22"/>
          <w:szCs w:val="22"/>
        </w:rPr>
        <w:t>ncurs</w:t>
      </w:r>
      <w:proofErr w:type="gramEnd"/>
      <w:r>
        <w:rPr>
          <w:rFonts w:ascii="Arial" w:hAnsi="Arial" w:cs="Arial"/>
          <w:color w:val="auto"/>
          <w:sz w:val="22"/>
          <w:szCs w:val="22"/>
        </w:rPr>
        <w:t xml:space="preserve"> liability for a payment (</w:t>
      </w:r>
      <w:r w:rsidRPr="00446504">
        <w:rPr>
          <w:rFonts w:ascii="Arial" w:hAnsi="Arial" w:cs="Arial"/>
          <w:color w:val="auto"/>
          <w:sz w:val="22"/>
          <w:szCs w:val="22"/>
        </w:rPr>
        <w:t>including a</w:t>
      </w:r>
      <w:r>
        <w:rPr>
          <w:rFonts w:ascii="Arial" w:hAnsi="Arial" w:cs="Arial"/>
          <w:color w:val="auto"/>
          <w:sz w:val="22"/>
          <w:szCs w:val="22"/>
        </w:rPr>
        <w:t xml:space="preserve"> future or contingent liability</w:t>
      </w:r>
      <w:r w:rsidRPr="00446504">
        <w:rPr>
          <w:rFonts w:ascii="Arial" w:hAnsi="Arial" w:cs="Arial"/>
          <w:color w:val="auto"/>
          <w:sz w:val="22"/>
          <w:szCs w:val="22"/>
        </w:rPr>
        <w:t>)</w:t>
      </w:r>
      <w:r>
        <w:rPr>
          <w:rFonts w:ascii="Arial" w:hAnsi="Arial" w:cs="Arial"/>
          <w:color w:val="auto"/>
          <w:sz w:val="22"/>
          <w:szCs w:val="22"/>
        </w:rPr>
        <w:t>;</w:t>
      </w:r>
      <w:r w:rsidRPr="00446504">
        <w:rPr>
          <w:rFonts w:ascii="Arial" w:hAnsi="Arial" w:cs="Arial"/>
          <w:color w:val="auto"/>
          <w:sz w:val="22"/>
          <w:szCs w:val="22"/>
        </w:rPr>
        <w:t xml:space="preserve"> or</w:t>
      </w:r>
    </w:p>
    <w:p w14:paraId="4E4C055E" w14:textId="64F6F7BB" w:rsidR="003D254E" w:rsidRPr="00446504" w:rsidRDefault="003D254E" w:rsidP="00B81FD1">
      <w:pPr>
        <w:tabs>
          <w:tab w:val="left" w:pos="-720"/>
          <w:tab w:val="left" w:pos="0"/>
          <w:tab w:val="left" w:pos="720"/>
        </w:tabs>
        <w:suppressAutoHyphens/>
        <w:ind w:left="1440" w:hanging="731"/>
        <w:jc w:val="both"/>
        <w:rPr>
          <w:rFonts w:ascii="Arial" w:hAnsi="Arial" w:cs="Arial"/>
          <w:color w:val="auto"/>
          <w:sz w:val="22"/>
          <w:szCs w:val="22"/>
        </w:rPr>
      </w:pPr>
      <w:r w:rsidRPr="00446504">
        <w:rPr>
          <w:rFonts w:ascii="Arial" w:hAnsi="Arial" w:cs="Arial"/>
          <w:color w:val="auto"/>
          <w:sz w:val="22"/>
          <w:szCs w:val="22"/>
        </w:rPr>
        <w:t>c)</w:t>
      </w:r>
      <w:r w:rsidRPr="00446504">
        <w:rPr>
          <w:rFonts w:ascii="Arial" w:hAnsi="Arial" w:cs="Arial"/>
          <w:color w:val="auto"/>
          <w:sz w:val="22"/>
          <w:szCs w:val="22"/>
        </w:rPr>
        <w:tab/>
      </w:r>
      <w:proofErr w:type="gramStart"/>
      <w:r w:rsidRPr="00446504">
        <w:rPr>
          <w:rFonts w:ascii="Arial" w:hAnsi="Arial" w:cs="Arial"/>
          <w:color w:val="auto"/>
          <w:sz w:val="22"/>
          <w:szCs w:val="22"/>
        </w:rPr>
        <w:t>receives</w:t>
      </w:r>
      <w:proofErr w:type="gramEnd"/>
      <w:r w:rsidRPr="00446504">
        <w:rPr>
          <w:rFonts w:ascii="Arial" w:hAnsi="Arial" w:cs="Arial"/>
          <w:color w:val="auto"/>
          <w:sz w:val="22"/>
          <w:szCs w:val="22"/>
        </w:rPr>
        <w:t xml:space="preserve"> </w:t>
      </w:r>
      <w:r>
        <w:rPr>
          <w:rFonts w:ascii="Arial" w:hAnsi="Arial" w:cs="Arial"/>
          <w:color w:val="auto"/>
          <w:sz w:val="22"/>
          <w:szCs w:val="22"/>
        </w:rPr>
        <w:t xml:space="preserve">an </w:t>
      </w:r>
      <w:r w:rsidRPr="00446504">
        <w:rPr>
          <w:rFonts w:ascii="Arial" w:hAnsi="Arial" w:cs="Arial"/>
          <w:color w:val="auto"/>
          <w:sz w:val="22"/>
          <w:szCs w:val="22"/>
        </w:rPr>
        <w:t xml:space="preserve">instruction from Crown Agents as agent for </w:t>
      </w:r>
      <w:r>
        <w:rPr>
          <w:rFonts w:ascii="Arial" w:hAnsi="Arial" w:cs="Arial"/>
          <w:color w:val="auto"/>
          <w:sz w:val="22"/>
          <w:szCs w:val="22"/>
        </w:rPr>
        <w:t>the Recipient</w:t>
      </w:r>
      <w:r w:rsidRPr="00446504">
        <w:rPr>
          <w:rFonts w:ascii="Arial" w:hAnsi="Arial" w:cs="Arial"/>
          <w:color w:val="auto"/>
          <w:sz w:val="22"/>
          <w:szCs w:val="22"/>
        </w:rPr>
        <w:t xml:space="preserve"> to make</w:t>
      </w:r>
      <w:r>
        <w:rPr>
          <w:rFonts w:ascii="Arial" w:hAnsi="Arial" w:cs="Arial"/>
          <w:color w:val="auto"/>
          <w:sz w:val="22"/>
          <w:szCs w:val="22"/>
        </w:rPr>
        <w:t xml:space="preserve"> </w:t>
      </w:r>
      <w:r w:rsidRPr="00446504">
        <w:rPr>
          <w:rFonts w:ascii="Arial" w:hAnsi="Arial" w:cs="Arial"/>
          <w:color w:val="auto"/>
          <w:sz w:val="22"/>
          <w:szCs w:val="22"/>
        </w:rPr>
        <w:t xml:space="preserve">payment under the procedure used by Crown Agents for the procurement of </w:t>
      </w:r>
      <w:r>
        <w:rPr>
          <w:rFonts w:ascii="Arial" w:hAnsi="Arial" w:cs="Arial"/>
          <w:color w:val="auto"/>
          <w:sz w:val="22"/>
          <w:szCs w:val="22"/>
        </w:rPr>
        <w:t>Products</w:t>
      </w:r>
      <w:r w:rsidRPr="00446504">
        <w:rPr>
          <w:rFonts w:ascii="Arial" w:hAnsi="Arial" w:cs="Arial"/>
          <w:color w:val="auto"/>
          <w:sz w:val="22"/>
          <w:szCs w:val="22"/>
        </w:rPr>
        <w:t xml:space="preserve"> and/or </w:t>
      </w:r>
      <w:r>
        <w:rPr>
          <w:rFonts w:ascii="Arial" w:hAnsi="Arial" w:cs="Arial"/>
          <w:color w:val="auto"/>
          <w:sz w:val="22"/>
          <w:szCs w:val="22"/>
        </w:rPr>
        <w:t>S</w:t>
      </w:r>
      <w:r w:rsidRPr="00446504">
        <w:rPr>
          <w:rFonts w:ascii="Arial" w:hAnsi="Arial" w:cs="Arial"/>
          <w:color w:val="auto"/>
          <w:sz w:val="22"/>
          <w:szCs w:val="22"/>
        </w:rPr>
        <w:t xml:space="preserve">ervices.  </w:t>
      </w:r>
    </w:p>
    <w:p w14:paraId="5576D4BB" w14:textId="77777777" w:rsidR="003D254E" w:rsidRPr="00446504" w:rsidRDefault="003D254E" w:rsidP="003D254E">
      <w:pPr>
        <w:tabs>
          <w:tab w:val="left" w:pos="-720"/>
        </w:tabs>
        <w:suppressAutoHyphens/>
        <w:ind w:left="720"/>
        <w:jc w:val="both"/>
        <w:rPr>
          <w:rFonts w:ascii="Arial" w:hAnsi="Arial" w:cs="Arial"/>
          <w:color w:val="auto"/>
          <w:sz w:val="22"/>
          <w:szCs w:val="22"/>
        </w:rPr>
      </w:pPr>
    </w:p>
    <w:p w14:paraId="4ACBE98B" w14:textId="4062428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4.14</w:t>
      </w:r>
      <w:r>
        <w:rPr>
          <w:rFonts w:ascii="Arial" w:hAnsi="Arial" w:cs="Arial"/>
          <w:color w:val="auto"/>
          <w:sz w:val="22"/>
          <w:szCs w:val="22"/>
        </w:rPr>
        <w:tab/>
      </w:r>
      <w:r w:rsidRPr="00446504">
        <w:rPr>
          <w:rFonts w:ascii="Arial" w:hAnsi="Arial" w:cs="Arial"/>
          <w:color w:val="auto"/>
          <w:sz w:val="22"/>
          <w:szCs w:val="22"/>
        </w:rPr>
        <w:t xml:space="preserve">Where payment to any supplier is to </w:t>
      </w:r>
      <w:proofErr w:type="gramStart"/>
      <w:r w:rsidRPr="00446504">
        <w:rPr>
          <w:rFonts w:ascii="Arial" w:hAnsi="Arial" w:cs="Arial"/>
          <w:color w:val="auto"/>
          <w:sz w:val="22"/>
          <w:szCs w:val="22"/>
        </w:rPr>
        <w:t>be made</w:t>
      </w:r>
      <w:proofErr w:type="gramEnd"/>
      <w:r w:rsidRPr="00446504">
        <w:rPr>
          <w:rFonts w:ascii="Arial" w:hAnsi="Arial" w:cs="Arial"/>
          <w:color w:val="auto"/>
          <w:sz w:val="22"/>
          <w:szCs w:val="22"/>
        </w:rPr>
        <w:t xml:space="preserve"> by Crown Agents by means of a Letter of Credit, Crown Agents shall debit the</w:t>
      </w:r>
      <w:r w:rsidR="002376B5">
        <w:rPr>
          <w:rFonts w:ascii="Arial" w:hAnsi="Arial" w:cs="Arial" w:hint="eastAsia"/>
          <w:color w:val="auto"/>
          <w:sz w:val="22"/>
          <w:szCs w:val="22"/>
        </w:rPr>
        <w:t xml:space="preserve"> </w:t>
      </w:r>
      <w:r w:rsidR="002376B5">
        <w:rPr>
          <w:rFonts w:ascii="Arial" w:hAnsi="Arial" w:cs="Arial"/>
          <w:color w:val="auto"/>
          <w:sz w:val="22"/>
          <w:szCs w:val="22"/>
        </w:rPr>
        <w:t>Procurement</w:t>
      </w:r>
      <w:r w:rsidRPr="00446504">
        <w:rPr>
          <w:rFonts w:ascii="Arial" w:hAnsi="Arial" w:cs="Arial"/>
          <w:color w:val="auto"/>
          <w:sz w:val="22"/>
          <w:szCs w:val="22"/>
        </w:rPr>
        <w:t xml:space="preserve"> Account with the full value of the </w:t>
      </w:r>
      <w:r w:rsidRPr="00485D90">
        <w:rPr>
          <w:rFonts w:ascii="Arial" w:hAnsi="Arial" w:cs="Arial"/>
          <w:color w:val="auto"/>
          <w:sz w:val="22"/>
          <w:szCs w:val="22"/>
        </w:rPr>
        <w:t xml:space="preserve">Letter of Credit and any associated bank charges prior to giving instructions to </w:t>
      </w:r>
      <w:r>
        <w:rPr>
          <w:rFonts w:ascii="Arial" w:hAnsi="Arial" w:cs="Arial" w:hint="eastAsia"/>
          <w:color w:val="auto"/>
          <w:sz w:val="22"/>
          <w:szCs w:val="22"/>
        </w:rPr>
        <w:t>the</w:t>
      </w:r>
      <w:r>
        <w:rPr>
          <w:rFonts w:ascii="Arial" w:hAnsi="Arial" w:cs="Arial"/>
          <w:color w:val="auto"/>
          <w:sz w:val="22"/>
          <w:szCs w:val="22"/>
        </w:rPr>
        <w:t xml:space="preserve"> Bank</w:t>
      </w:r>
      <w:r w:rsidRPr="00485D90">
        <w:rPr>
          <w:rFonts w:ascii="Arial" w:hAnsi="Arial" w:cs="Arial"/>
          <w:color w:val="auto"/>
          <w:sz w:val="22"/>
          <w:szCs w:val="22"/>
        </w:rPr>
        <w:t xml:space="preserve"> to issue the Letter of Credit. </w:t>
      </w:r>
      <w:r>
        <w:rPr>
          <w:rFonts w:ascii="Arial" w:hAnsi="Arial" w:cs="Arial"/>
          <w:color w:val="auto"/>
          <w:sz w:val="22"/>
          <w:szCs w:val="22"/>
        </w:rPr>
        <w:t xml:space="preserve"> </w:t>
      </w:r>
      <w:r w:rsidRPr="00485D90">
        <w:rPr>
          <w:rFonts w:ascii="Arial" w:hAnsi="Arial" w:cs="Arial"/>
          <w:color w:val="auto"/>
          <w:sz w:val="22"/>
          <w:szCs w:val="22"/>
        </w:rPr>
        <w:t xml:space="preserve">The Recipient shall ensure that there are sufficient funds in the </w:t>
      </w:r>
      <w:r w:rsidR="002376B5">
        <w:rPr>
          <w:rFonts w:ascii="Arial" w:hAnsi="Arial" w:cs="Arial"/>
          <w:color w:val="auto"/>
          <w:sz w:val="22"/>
          <w:szCs w:val="22"/>
        </w:rPr>
        <w:t xml:space="preserve">Procurement </w:t>
      </w:r>
      <w:r w:rsidRPr="00485D90">
        <w:rPr>
          <w:rFonts w:ascii="Arial" w:hAnsi="Arial" w:cs="Arial"/>
          <w:color w:val="auto"/>
          <w:sz w:val="22"/>
          <w:szCs w:val="22"/>
        </w:rPr>
        <w:t xml:space="preserve">Account to meet the value and cost of any such Letter of Credit as well as any other commitments incurred in accordance with this </w:t>
      </w:r>
      <w:r>
        <w:rPr>
          <w:rFonts w:ascii="Arial" w:hAnsi="Arial" w:cs="Arial"/>
          <w:color w:val="auto"/>
          <w:sz w:val="22"/>
          <w:szCs w:val="22"/>
        </w:rPr>
        <w:t>A</w:t>
      </w:r>
      <w:r w:rsidRPr="00485D90">
        <w:rPr>
          <w:rFonts w:ascii="Arial" w:hAnsi="Arial" w:cs="Arial"/>
          <w:color w:val="auto"/>
          <w:sz w:val="22"/>
          <w:szCs w:val="22"/>
        </w:rPr>
        <w:t xml:space="preserve">greement.  Funds debited to the </w:t>
      </w:r>
      <w:r w:rsidR="002376B5">
        <w:rPr>
          <w:rFonts w:ascii="Arial" w:hAnsi="Arial" w:cs="Arial"/>
          <w:color w:val="auto"/>
          <w:sz w:val="22"/>
          <w:szCs w:val="22"/>
        </w:rPr>
        <w:t xml:space="preserve">Procurement </w:t>
      </w:r>
      <w:r w:rsidRPr="00485D90">
        <w:rPr>
          <w:rFonts w:ascii="Arial" w:hAnsi="Arial" w:cs="Arial"/>
          <w:color w:val="auto"/>
          <w:sz w:val="22"/>
          <w:szCs w:val="22"/>
        </w:rPr>
        <w:t xml:space="preserve">Account </w:t>
      </w:r>
      <w:proofErr w:type="gramStart"/>
      <w:r w:rsidRPr="00485D90">
        <w:rPr>
          <w:rFonts w:ascii="Arial" w:hAnsi="Arial" w:cs="Arial"/>
          <w:color w:val="auto"/>
          <w:sz w:val="22"/>
          <w:szCs w:val="22"/>
        </w:rPr>
        <w:t>for the purpose of</w:t>
      </w:r>
      <w:proofErr w:type="gramEnd"/>
      <w:r w:rsidRPr="00485D90">
        <w:rPr>
          <w:rFonts w:ascii="Arial" w:hAnsi="Arial" w:cs="Arial"/>
          <w:color w:val="auto"/>
          <w:sz w:val="22"/>
          <w:szCs w:val="22"/>
        </w:rPr>
        <w:t xml:space="preserve"> making payment by means of a Letter of Credit shall stand to the credit of Crown Agents and Crown Agents shall apply such solely for the purpose of making payments due to </w:t>
      </w:r>
      <w:r>
        <w:rPr>
          <w:rFonts w:ascii="Arial" w:hAnsi="Arial" w:cs="Arial" w:hint="eastAsia"/>
          <w:color w:val="auto"/>
          <w:sz w:val="22"/>
          <w:szCs w:val="22"/>
        </w:rPr>
        <w:t>the</w:t>
      </w:r>
      <w:r>
        <w:rPr>
          <w:rFonts w:ascii="Arial" w:hAnsi="Arial" w:cs="Arial"/>
          <w:color w:val="auto"/>
          <w:sz w:val="22"/>
          <w:szCs w:val="22"/>
        </w:rPr>
        <w:t xml:space="preserve"> Bank</w:t>
      </w:r>
      <w:r w:rsidRPr="00485D90">
        <w:rPr>
          <w:rFonts w:ascii="Arial" w:hAnsi="Arial" w:cs="Arial"/>
          <w:color w:val="auto"/>
          <w:sz w:val="22"/>
          <w:szCs w:val="22"/>
        </w:rPr>
        <w:t xml:space="preserve"> under the terms of the Letter of Credit agreement.</w:t>
      </w:r>
    </w:p>
    <w:p w14:paraId="0BCB4AA6" w14:textId="77777777" w:rsidR="003D254E" w:rsidRPr="00485D90" w:rsidRDefault="003D254E" w:rsidP="003D254E">
      <w:pPr>
        <w:tabs>
          <w:tab w:val="left" w:pos="-720"/>
        </w:tabs>
        <w:suppressAutoHyphens/>
        <w:ind w:left="720"/>
        <w:jc w:val="both"/>
        <w:rPr>
          <w:rFonts w:ascii="Arial" w:hAnsi="Arial" w:cs="Arial"/>
          <w:color w:val="auto"/>
          <w:sz w:val="22"/>
          <w:szCs w:val="22"/>
        </w:rPr>
      </w:pPr>
    </w:p>
    <w:p w14:paraId="10FB6AEB" w14:textId="77777777" w:rsidR="003D254E" w:rsidRPr="00485D90" w:rsidRDefault="003D254E" w:rsidP="003D254E">
      <w:pPr>
        <w:ind w:left="720" w:hanging="720"/>
        <w:jc w:val="both"/>
        <w:rPr>
          <w:rFonts w:ascii="Arial" w:hAnsi="Arial" w:cs="Arial"/>
          <w:color w:val="auto"/>
          <w:sz w:val="22"/>
          <w:szCs w:val="22"/>
        </w:rPr>
      </w:pPr>
      <w:r>
        <w:rPr>
          <w:rFonts w:ascii="Arial" w:hAnsi="Arial" w:cs="Arial"/>
          <w:color w:val="auto"/>
          <w:sz w:val="22"/>
          <w:szCs w:val="22"/>
        </w:rPr>
        <w:t>4.15</w:t>
      </w:r>
      <w:r>
        <w:rPr>
          <w:rFonts w:ascii="Arial" w:hAnsi="Arial" w:cs="Arial"/>
          <w:color w:val="auto"/>
          <w:sz w:val="22"/>
          <w:szCs w:val="22"/>
        </w:rPr>
        <w:tab/>
      </w:r>
      <w:r w:rsidRPr="00485D90">
        <w:rPr>
          <w:rFonts w:ascii="Arial" w:hAnsi="Arial" w:cs="Arial"/>
          <w:color w:val="auto"/>
          <w:sz w:val="22"/>
          <w:szCs w:val="22"/>
        </w:rPr>
        <w:t xml:space="preserve">The funds received by Crown Agents for the credit of the Procurement Account </w:t>
      </w:r>
      <w:proofErr w:type="gramStart"/>
      <w:r w:rsidRPr="00485D90">
        <w:rPr>
          <w:rFonts w:ascii="Arial" w:hAnsi="Arial" w:cs="Arial"/>
          <w:color w:val="auto"/>
          <w:sz w:val="22"/>
          <w:szCs w:val="22"/>
        </w:rPr>
        <w:t>shall be handled</w:t>
      </w:r>
      <w:proofErr w:type="gramEnd"/>
      <w:r w:rsidRPr="00485D90">
        <w:rPr>
          <w:rFonts w:ascii="Arial" w:hAnsi="Arial" w:cs="Arial"/>
          <w:color w:val="auto"/>
          <w:sz w:val="22"/>
          <w:szCs w:val="22"/>
        </w:rPr>
        <w:t xml:space="preserve"> in accordance with the laws of </w:t>
      </w:r>
      <w:r>
        <w:rPr>
          <w:rFonts w:ascii="Arial" w:hAnsi="Arial" w:cs="Arial" w:hint="eastAsia"/>
          <w:color w:val="auto"/>
          <w:sz w:val="22"/>
          <w:szCs w:val="22"/>
        </w:rPr>
        <w:t>Japan</w:t>
      </w:r>
      <w:r w:rsidRPr="00485D90">
        <w:rPr>
          <w:rFonts w:ascii="Arial" w:hAnsi="Arial" w:cs="Arial"/>
          <w:color w:val="auto"/>
          <w:sz w:val="22"/>
          <w:szCs w:val="22"/>
        </w:rPr>
        <w:t>.</w:t>
      </w:r>
    </w:p>
    <w:p w14:paraId="18417E15" w14:textId="77777777" w:rsidR="003D254E" w:rsidRPr="00446504" w:rsidRDefault="003D254E" w:rsidP="003D254E">
      <w:pPr>
        <w:tabs>
          <w:tab w:val="left" w:pos="0"/>
        </w:tabs>
        <w:ind w:firstLine="732"/>
        <w:rPr>
          <w:rFonts w:ascii="Arial" w:hAnsi="Arial" w:cs="Arial"/>
          <w:color w:val="auto"/>
          <w:sz w:val="22"/>
          <w:szCs w:val="22"/>
        </w:rPr>
      </w:pPr>
    </w:p>
    <w:p w14:paraId="238EB4C3" w14:textId="77777777" w:rsidR="003D254E" w:rsidRPr="00EF7D3E" w:rsidRDefault="003D254E" w:rsidP="003D254E">
      <w:pPr>
        <w:tabs>
          <w:tab w:val="left" w:pos="-720"/>
        </w:tabs>
        <w:suppressAutoHyphens/>
        <w:jc w:val="right"/>
        <w:rPr>
          <w:rFonts w:ascii="Arial" w:hAnsi="Arial" w:cs="Arial"/>
          <w:b/>
          <w:color w:val="auto"/>
          <w:sz w:val="22"/>
          <w:szCs w:val="22"/>
          <w:u w:val="single"/>
        </w:rPr>
      </w:pPr>
      <w:r w:rsidRPr="00446504">
        <w:rPr>
          <w:rFonts w:ascii="Arial" w:hAnsi="Arial" w:cs="Arial"/>
          <w:color w:val="auto"/>
          <w:sz w:val="22"/>
          <w:szCs w:val="22"/>
        </w:rPr>
        <w:br w:type="page"/>
      </w:r>
      <w:r w:rsidRPr="00EF7D3E">
        <w:rPr>
          <w:rFonts w:ascii="Arial" w:hAnsi="Arial" w:cs="Arial"/>
          <w:b/>
          <w:color w:val="auto"/>
          <w:sz w:val="22"/>
          <w:szCs w:val="22"/>
          <w:u w:val="single"/>
        </w:rPr>
        <w:lastRenderedPageBreak/>
        <w:t>APPENDIX B</w:t>
      </w:r>
    </w:p>
    <w:p w14:paraId="34B95B1B" w14:textId="77777777" w:rsidR="003D254E" w:rsidRPr="00446504" w:rsidRDefault="003D254E" w:rsidP="003D254E">
      <w:pPr>
        <w:tabs>
          <w:tab w:val="left" w:pos="-720"/>
        </w:tabs>
        <w:suppressAutoHyphens/>
        <w:jc w:val="right"/>
        <w:rPr>
          <w:rFonts w:ascii="Arial" w:hAnsi="Arial" w:cs="Arial"/>
          <w:b/>
          <w:color w:val="auto"/>
          <w:sz w:val="22"/>
          <w:szCs w:val="22"/>
        </w:rPr>
      </w:pPr>
    </w:p>
    <w:p w14:paraId="45E8F27A" w14:textId="77777777" w:rsidR="003D254E" w:rsidRPr="00D81B06" w:rsidRDefault="003D254E" w:rsidP="003D254E">
      <w:pPr>
        <w:tabs>
          <w:tab w:val="left" w:pos="-720"/>
        </w:tabs>
        <w:suppressAutoHyphens/>
        <w:jc w:val="center"/>
        <w:rPr>
          <w:rFonts w:ascii="Arial" w:hAnsi="Arial" w:cs="Arial"/>
          <w:b/>
          <w:color w:val="auto"/>
          <w:sz w:val="22"/>
          <w:szCs w:val="22"/>
        </w:rPr>
      </w:pPr>
      <w:r w:rsidRPr="00D81B06">
        <w:rPr>
          <w:rFonts w:ascii="Arial" w:hAnsi="Arial" w:cs="Arial"/>
          <w:b/>
          <w:color w:val="auto"/>
          <w:sz w:val="22"/>
          <w:szCs w:val="22"/>
        </w:rPr>
        <w:t>AGENT'</w:t>
      </w:r>
      <w:r>
        <w:rPr>
          <w:rFonts w:ascii="Arial" w:hAnsi="Arial" w:cs="Arial"/>
          <w:b/>
          <w:color w:val="auto"/>
          <w:sz w:val="22"/>
          <w:szCs w:val="22"/>
        </w:rPr>
        <w:t>S</w:t>
      </w:r>
      <w:r w:rsidRPr="00D81B06">
        <w:rPr>
          <w:rFonts w:ascii="Arial" w:hAnsi="Arial" w:cs="Arial"/>
          <w:b/>
          <w:color w:val="auto"/>
          <w:sz w:val="22"/>
          <w:szCs w:val="22"/>
        </w:rPr>
        <w:t xml:space="preserve"> FEES</w:t>
      </w:r>
    </w:p>
    <w:p w14:paraId="14AAF9BB" w14:textId="77777777" w:rsidR="003D254E" w:rsidRPr="00C27AD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7E3B3261" w14:textId="77777777"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40089CF6" w14:textId="718A9C32" w:rsidR="003D254E" w:rsidRPr="003E0F38"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roofErr w:type="gramStart"/>
      <w:r w:rsidRPr="003E0F38">
        <w:rPr>
          <w:rFonts w:ascii="Arial" w:hAnsi="Arial" w:cs="Arial"/>
          <w:color w:val="auto"/>
          <w:sz w:val="22"/>
          <w:szCs w:val="22"/>
        </w:rPr>
        <w:t xml:space="preserve">Pursuant to the </w:t>
      </w:r>
      <w:r w:rsidRPr="003E0F38">
        <w:rPr>
          <w:rFonts w:ascii="Arial" w:hAnsi="Arial" w:cs="Arial" w:hint="eastAsia"/>
          <w:color w:val="auto"/>
          <w:sz w:val="22"/>
          <w:szCs w:val="22"/>
        </w:rPr>
        <w:t xml:space="preserve">framework </w:t>
      </w:r>
      <w:r w:rsidRPr="003E0F38">
        <w:rPr>
          <w:rFonts w:ascii="Arial" w:hAnsi="Arial" w:cs="Arial"/>
          <w:color w:val="auto"/>
          <w:sz w:val="22"/>
          <w:szCs w:val="22"/>
        </w:rPr>
        <w:t>agreement between Crown Agents and the GOJ</w:t>
      </w:r>
      <w:r w:rsidRPr="003E0F38">
        <w:rPr>
          <w:rFonts w:ascii="Arial" w:hAnsi="Arial" w:cs="Arial" w:hint="eastAsia"/>
          <w:color w:val="auto"/>
          <w:sz w:val="22"/>
          <w:szCs w:val="22"/>
        </w:rPr>
        <w:t xml:space="preserve"> in relation to the appointment of Crown Agents, </w:t>
      </w:r>
      <w:r w:rsidRPr="003E0F38">
        <w:rPr>
          <w:rFonts w:ascii="Arial" w:hAnsi="Arial" w:cs="Arial"/>
          <w:color w:val="auto"/>
          <w:sz w:val="22"/>
          <w:szCs w:val="22"/>
        </w:rPr>
        <w:t xml:space="preserve">the Recipient shall pay Crown Agents </w:t>
      </w:r>
      <w:r w:rsidRPr="003E0F38">
        <w:rPr>
          <w:rFonts w:ascii="Arial" w:hAnsi="Arial" w:cs="Arial" w:hint="eastAsia"/>
          <w:color w:val="auto"/>
          <w:sz w:val="22"/>
          <w:szCs w:val="22"/>
        </w:rPr>
        <w:t>the Agent</w:t>
      </w:r>
      <w:r w:rsidRPr="003E0F38">
        <w:rPr>
          <w:rFonts w:ascii="Arial" w:hAnsi="Arial" w:cs="Arial"/>
          <w:color w:val="auto"/>
          <w:sz w:val="22"/>
          <w:szCs w:val="22"/>
        </w:rPr>
        <w:t>’</w:t>
      </w:r>
      <w:r w:rsidRPr="003E0F38">
        <w:rPr>
          <w:rFonts w:ascii="Arial" w:hAnsi="Arial" w:cs="Arial" w:hint="eastAsia"/>
          <w:color w:val="auto"/>
          <w:sz w:val="22"/>
          <w:szCs w:val="22"/>
        </w:rPr>
        <w:t xml:space="preserve">s Fees of </w:t>
      </w:r>
      <w:r w:rsidRPr="003E0F38">
        <w:rPr>
          <w:rFonts w:ascii="Arial" w:hAnsi="Arial" w:cs="Arial"/>
          <w:color w:val="auto"/>
          <w:sz w:val="22"/>
          <w:szCs w:val="22"/>
        </w:rPr>
        <w:t>a total amount in Japanese Yen</w:t>
      </w:r>
      <w:r w:rsidRPr="003E0F38">
        <w:rPr>
          <w:rFonts w:ascii="Arial" w:hAnsi="Arial" w:cs="Arial" w:hint="eastAsia"/>
          <w:color w:val="auto"/>
          <w:sz w:val="22"/>
          <w:szCs w:val="22"/>
        </w:rPr>
        <w:t xml:space="preserve"> (JPY)</w:t>
      </w:r>
      <w:r w:rsidRPr="003E0F38">
        <w:rPr>
          <w:rFonts w:ascii="Arial" w:hAnsi="Arial" w:cs="Arial"/>
          <w:color w:val="auto"/>
          <w:sz w:val="22"/>
          <w:szCs w:val="22"/>
        </w:rPr>
        <w:t xml:space="preserve"> </w:t>
      </w:r>
      <w:r w:rsidRPr="003E0F38">
        <w:rPr>
          <w:rFonts w:ascii="Arial" w:hAnsi="Arial" w:cs="Arial" w:hint="eastAsia"/>
          <w:color w:val="auto"/>
          <w:sz w:val="22"/>
          <w:szCs w:val="22"/>
        </w:rPr>
        <w:t xml:space="preserve">derived from the </w:t>
      </w:r>
      <w:r w:rsidRPr="003E0F38">
        <w:rPr>
          <w:rFonts w:ascii="Arial" w:hAnsi="Arial" w:cs="Arial"/>
          <w:color w:val="auto"/>
          <w:sz w:val="22"/>
          <w:szCs w:val="22"/>
        </w:rPr>
        <w:t>G</w:t>
      </w:r>
      <w:r w:rsidRPr="003E0F38">
        <w:rPr>
          <w:rFonts w:ascii="Arial" w:hAnsi="Arial" w:cs="Arial" w:hint="eastAsia"/>
          <w:color w:val="auto"/>
          <w:sz w:val="22"/>
          <w:szCs w:val="22"/>
        </w:rPr>
        <w:t xml:space="preserve">rant value </w:t>
      </w:r>
      <w:r w:rsidRPr="003E0F38">
        <w:rPr>
          <w:rFonts w:ascii="Arial" w:hAnsi="Arial" w:cs="Arial"/>
          <w:color w:val="auto"/>
          <w:sz w:val="22"/>
          <w:szCs w:val="22"/>
        </w:rPr>
        <w:t>multiplied</w:t>
      </w:r>
      <w:r w:rsidRPr="003E0F38">
        <w:rPr>
          <w:rFonts w:ascii="Arial" w:hAnsi="Arial" w:cs="Arial" w:hint="eastAsia"/>
          <w:color w:val="auto"/>
          <w:sz w:val="22"/>
          <w:szCs w:val="22"/>
        </w:rPr>
        <w:t xml:space="preserve"> by the percentage given </w:t>
      </w:r>
      <w:r w:rsidRPr="003E0F38">
        <w:rPr>
          <w:rFonts w:ascii="Arial" w:hAnsi="Arial" w:cs="Arial"/>
          <w:color w:val="auto"/>
          <w:sz w:val="22"/>
          <w:szCs w:val="22"/>
        </w:rPr>
        <w:t>in the following table</w:t>
      </w:r>
      <w:r w:rsidRPr="003E0F38">
        <w:rPr>
          <w:rFonts w:ascii="Arial" w:hAnsi="Arial" w:cs="Arial" w:hint="eastAsia"/>
          <w:color w:val="auto"/>
          <w:sz w:val="22"/>
          <w:szCs w:val="22"/>
        </w:rPr>
        <w:t xml:space="preserve"> </w:t>
      </w:r>
      <w:r w:rsidRPr="003E0F38">
        <w:rPr>
          <w:rFonts w:ascii="Arial" w:hAnsi="Arial" w:cs="Arial"/>
          <w:color w:val="auto"/>
          <w:sz w:val="22"/>
          <w:szCs w:val="22"/>
        </w:rPr>
        <w:t xml:space="preserve">subject to the value of the grant aid and the number of </w:t>
      </w:r>
      <w:r w:rsidRPr="003E0F38">
        <w:rPr>
          <w:rFonts w:ascii="Arial" w:hAnsi="Arial" w:cs="Arial" w:hint="eastAsia"/>
          <w:color w:val="auto"/>
          <w:sz w:val="22"/>
          <w:szCs w:val="22"/>
        </w:rPr>
        <w:t xml:space="preserve">individually specified items procured under contracts placed and managed </w:t>
      </w:r>
      <w:r w:rsidRPr="003E0F38">
        <w:rPr>
          <w:rFonts w:ascii="Arial" w:hAnsi="Arial" w:cs="Arial"/>
          <w:color w:val="auto"/>
          <w:sz w:val="22"/>
          <w:szCs w:val="22"/>
        </w:rPr>
        <w:t>by Crown Agents on behalf of the Recipient</w:t>
      </w:r>
      <w:r w:rsidRPr="003E0F38">
        <w:rPr>
          <w:rFonts w:ascii="Arial" w:hAnsi="Arial" w:cs="Arial" w:hint="eastAsia"/>
          <w:color w:val="auto"/>
          <w:sz w:val="22"/>
          <w:szCs w:val="22"/>
        </w:rPr>
        <w:t xml:space="preserve"> under this </w:t>
      </w:r>
      <w:r w:rsidRPr="00B11896">
        <w:rPr>
          <w:rFonts w:ascii="Arial" w:hAnsi="Arial" w:cs="Arial"/>
          <w:color w:val="auto"/>
          <w:sz w:val="22"/>
          <w:szCs w:val="22"/>
        </w:rPr>
        <w:t>G</w:t>
      </w:r>
      <w:r w:rsidRPr="00B11896">
        <w:rPr>
          <w:rFonts w:ascii="Arial" w:hAnsi="Arial" w:cs="Arial" w:hint="eastAsia"/>
          <w:color w:val="auto"/>
          <w:sz w:val="22"/>
          <w:szCs w:val="22"/>
        </w:rPr>
        <w:t xml:space="preserve">rant </w:t>
      </w:r>
      <w:r w:rsidRPr="00B11896">
        <w:rPr>
          <w:rFonts w:ascii="Arial" w:hAnsi="Arial" w:cs="Arial"/>
          <w:color w:val="auto"/>
          <w:sz w:val="22"/>
          <w:szCs w:val="22"/>
        </w:rPr>
        <w:t>for services to be rendered pursuant to this Agreement.</w:t>
      </w:r>
      <w:proofErr w:type="gramEnd"/>
      <w:r w:rsidRPr="00B11896">
        <w:rPr>
          <w:rFonts w:ascii="Arial" w:hAnsi="Arial" w:cs="Arial" w:hint="eastAsia"/>
          <w:color w:val="auto"/>
          <w:sz w:val="22"/>
          <w:szCs w:val="22"/>
        </w:rPr>
        <w:t xml:space="preserve"> </w:t>
      </w:r>
      <w:r w:rsidRPr="00133E8D">
        <w:rPr>
          <w:rFonts w:ascii="Arial" w:hAnsi="Arial" w:cs="Arial"/>
          <w:color w:val="auto"/>
          <w:sz w:val="22"/>
          <w:szCs w:val="22"/>
        </w:rPr>
        <w:t>This</w:t>
      </w:r>
      <w:r w:rsidRPr="00133E8D">
        <w:rPr>
          <w:rFonts w:ascii="Arial" w:hAnsi="Arial" w:cs="Arial" w:hint="eastAsia"/>
          <w:color w:val="auto"/>
          <w:sz w:val="22"/>
          <w:szCs w:val="22"/>
        </w:rPr>
        <w:t xml:space="preserve"> fee calculation table </w:t>
      </w:r>
      <w:proofErr w:type="gramStart"/>
      <w:r w:rsidRPr="0075309E">
        <w:rPr>
          <w:rFonts w:ascii="Arial" w:hAnsi="Arial" w:cs="Arial"/>
          <w:color w:val="auto"/>
          <w:sz w:val="22"/>
          <w:szCs w:val="22"/>
        </w:rPr>
        <w:t>has</w:t>
      </w:r>
      <w:r w:rsidRPr="0075309E">
        <w:rPr>
          <w:rFonts w:ascii="Arial" w:hAnsi="Arial" w:cs="Arial" w:hint="eastAsia"/>
          <w:color w:val="auto"/>
          <w:sz w:val="22"/>
          <w:szCs w:val="22"/>
        </w:rPr>
        <w:t xml:space="preserve"> </w:t>
      </w:r>
      <w:r w:rsidRPr="003F4D69">
        <w:rPr>
          <w:rFonts w:ascii="Arial" w:hAnsi="Arial" w:cs="Arial"/>
          <w:color w:val="auto"/>
          <w:sz w:val="22"/>
          <w:szCs w:val="22"/>
        </w:rPr>
        <w:t>been approved</w:t>
      </w:r>
      <w:proofErr w:type="gramEnd"/>
      <w:r w:rsidRPr="003F4D69">
        <w:rPr>
          <w:rFonts w:ascii="Arial" w:hAnsi="Arial" w:cs="Arial"/>
          <w:color w:val="auto"/>
          <w:sz w:val="22"/>
          <w:szCs w:val="22"/>
        </w:rPr>
        <w:t xml:space="preserve"> </w:t>
      </w:r>
      <w:r w:rsidRPr="003F4D69">
        <w:rPr>
          <w:rFonts w:ascii="Arial" w:hAnsi="Arial" w:cs="Arial" w:hint="eastAsia"/>
          <w:color w:val="auto"/>
          <w:sz w:val="22"/>
          <w:szCs w:val="22"/>
        </w:rPr>
        <w:t xml:space="preserve">by </w:t>
      </w:r>
      <w:r w:rsidRPr="003F4D69">
        <w:rPr>
          <w:rFonts w:ascii="Arial" w:hAnsi="Arial" w:cs="Arial"/>
          <w:color w:val="auto"/>
          <w:sz w:val="22"/>
          <w:szCs w:val="22"/>
        </w:rPr>
        <w:t xml:space="preserve">the </w:t>
      </w:r>
      <w:r w:rsidRPr="003F4D69">
        <w:rPr>
          <w:rFonts w:ascii="Arial" w:hAnsi="Arial" w:cs="Arial" w:hint="eastAsia"/>
          <w:color w:val="auto"/>
          <w:sz w:val="22"/>
          <w:szCs w:val="22"/>
        </w:rPr>
        <w:t>G</w:t>
      </w:r>
      <w:r w:rsidRPr="003F4D69">
        <w:rPr>
          <w:rFonts w:ascii="Arial" w:hAnsi="Arial" w:cs="Arial"/>
          <w:color w:val="auto"/>
          <w:sz w:val="22"/>
          <w:szCs w:val="22"/>
        </w:rPr>
        <w:t>O</w:t>
      </w:r>
      <w:r w:rsidRPr="003F4D69">
        <w:rPr>
          <w:rFonts w:ascii="Arial" w:hAnsi="Arial" w:cs="Arial" w:hint="eastAsia"/>
          <w:color w:val="auto"/>
          <w:sz w:val="22"/>
          <w:szCs w:val="22"/>
        </w:rPr>
        <w:t xml:space="preserve">J </w:t>
      </w:r>
      <w:r w:rsidRPr="003351E7">
        <w:rPr>
          <w:rFonts w:ascii="Arial" w:hAnsi="Arial" w:cs="Arial"/>
          <w:color w:val="auto"/>
          <w:sz w:val="22"/>
          <w:szCs w:val="22"/>
        </w:rPr>
        <w:t>under the process to</w:t>
      </w:r>
      <w:r w:rsidRPr="003351E7">
        <w:rPr>
          <w:rFonts w:ascii="Arial" w:hAnsi="Arial" w:cs="Arial" w:hint="eastAsia"/>
          <w:color w:val="auto"/>
          <w:sz w:val="22"/>
          <w:szCs w:val="22"/>
        </w:rPr>
        <w:t xml:space="preserve"> select procurement agent</w:t>
      </w:r>
      <w:r w:rsidRPr="003351E7">
        <w:rPr>
          <w:rFonts w:ascii="Arial" w:hAnsi="Arial" w:cs="Arial"/>
          <w:color w:val="auto"/>
          <w:sz w:val="22"/>
          <w:szCs w:val="22"/>
        </w:rPr>
        <w:t>s</w:t>
      </w:r>
      <w:r w:rsidRPr="003351E7">
        <w:rPr>
          <w:rFonts w:ascii="Arial" w:hAnsi="Arial" w:cs="Arial" w:hint="eastAsia"/>
          <w:color w:val="auto"/>
          <w:sz w:val="22"/>
          <w:szCs w:val="22"/>
        </w:rPr>
        <w:t xml:space="preserve"> to recommend to Recipient Governments</w:t>
      </w:r>
      <w:r w:rsidRPr="000F6C5A">
        <w:rPr>
          <w:rFonts w:ascii="Arial" w:hAnsi="Arial" w:cs="Arial"/>
          <w:color w:val="auto"/>
          <w:sz w:val="22"/>
          <w:szCs w:val="22"/>
        </w:rPr>
        <w:t xml:space="preserve"> under this grant aid scheme</w:t>
      </w:r>
      <w:r w:rsidRPr="000F6C5A">
        <w:rPr>
          <w:rFonts w:ascii="Arial" w:hAnsi="Arial" w:cs="Arial" w:hint="eastAsia"/>
          <w:color w:val="auto"/>
          <w:sz w:val="22"/>
          <w:szCs w:val="22"/>
        </w:rPr>
        <w:t xml:space="preserve">. </w:t>
      </w:r>
    </w:p>
    <w:p w14:paraId="257A6E99" w14:textId="77777777" w:rsidR="003D254E" w:rsidRPr="0002300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hint="eastAsia"/>
          <w:color w:val="auto"/>
          <w:sz w:val="22"/>
          <w:szCs w:val="22"/>
        </w:rPr>
        <w:tab/>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1344"/>
        <w:gridCol w:w="1346"/>
        <w:gridCol w:w="1346"/>
        <w:gridCol w:w="1346"/>
      </w:tblGrid>
      <w:tr w:rsidR="003D254E" w14:paraId="234D5207" w14:textId="77777777" w:rsidTr="004824A0">
        <w:trPr>
          <w:trHeight w:val="832"/>
        </w:trPr>
        <w:tc>
          <w:tcPr>
            <w:tcW w:w="3426" w:type="dxa"/>
            <w:tcBorders>
              <w:top w:val="single" w:sz="4" w:space="0" w:color="auto"/>
              <w:left w:val="single" w:sz="4" w:space="0" w:color="auto"/>
              <w:bottom w:val="single" w:sz="4" w:space="0" w:color="auto"/>
              <w:right w:val="single" w:sz="4" w:space="0" w:color="auto"/>
              <w:tl2br w:val="single" w:sz="4" w:space="0" w:color="auto"/>
            </w:tcBorders>
          </w:tcPr>
          <w:p w14:paraId="64F1A644"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right"/>
              <w:rPr>
                <w:rFonts w:ascii="Arial" w:hAnsi="Arial" w:cs="Arial"/>
                <w:color w:val="auto"/>
                <w:sz w:val="22"/>
                <w:szCs w:val="22"/>
              </w:rPr>
            </w:pPr>
            <w:r w:rsidRPr="001236DF">
              <w:rPr>
                <w:rFonts w:ascii="Arial" w:hAnsi="Arial" w:cs="Arial"/>
                <w:color w:val="auto"/>
                <w:sz w:val="22"/>
                <w:szCs w:val="22"/>
              </w:rPr>
              <w:t xml:space="preserve">         Number of items to be procured </w:t>
            </w:r>
          </w:p>
          <w:p w14:paraId="258471DF"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color w:val="auto"/>
                <w:sz w:val="22"/>
                <w:szCs w:val="22"/>
              </w:rPr>
            </w:pPr>
          </w:p>
          <w:p w14:paraId="65113274"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rPr>
                <w:rFonts w:ascii="Arial" w:hAnsi="Arial" w:cs="Arial"/>
                <w:color w:val="auto"/>
                <w:sz w:val="22"/>
                <w:szCs w:val="22"/>
              </w:rPr>
            </w:pPr>
            <w:r w:rsidRPr="001236DF">
              <w:rPr>
                <w:rFonts w:ascii="Arial" w:hAnsi="Arial" w:cs="Arial"/>
                <w:color w:val="auto"/>
                <w:sz w:val="22"/>
                <w:szCs w:val="22"/>
              </w:rPr>
              <w:t>Grant Value (JPY)</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FC9800E"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sidRPr="001236DF">
              <w:rPr>
                <w:rFonts w:ascii="Arial" w:hAnsi="Arial" w:cs="Arial"/>
                <w:color w:val="auto"/>
                <w:sz w:val="22"/>
                <w:szCs w:val="22"/>
              </w:rPr>
              <w:t xml:space="preserve">1 to </w:t>
            </w:r>
            <w:r>
              <w:rPr>
                <w:rFonts w:ascii="Arial" w:hAnsi="Arial" w:cs="Arial"/>
                <w:color w:val="auto"/>
                <w:sz w:val="22"/>
                <w:szCs w:val="22"/>
              </w:rPr>
              <w:t>5</w:t>
            </w:r>
          </w:p>
        </w:tc>
        <w:tc>
          <w:tcPr>
            <w:tcW w:w="1346" w:type="dxa"/>
            <w:tcBorders>
              <w:top w:val="single" w:sz="4" w:space="0" w:color="auto"/>
              <w:left w:val="single" w:sz="4" w:space="0" w:color="auto"/>
              <w:bottom w:val="single" w:sz="4" w:space="0" w:color="auto"/>
              <w:right w:val="single" w:sz="4" w:space="0" w:color="auto"/>
            </w:tcBorders>
            <w:vAlign w:val="center"/>
            <w:hideMark/>
          </w:tcPr>
          <w:p w14:paraId="504272D9"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color w:val="auto"/>
                <w:sz w:val="22"/>
                <w:szCs w:val="22"/>
              </w:rPr>
              <w:t>6</w:t>
            </w:r>
            <w:r w:rsidRPr="001236DF">
              <w:rPr>
                <w:rFonts w:ascii="Arial" w:hAnsi="Arial" w:cs="Arial"/>
                <w:color w:val="auto"/>
                <w:sz w:val="22"/>
                <w:szCs w:val="22"/>
              </w:rPr>
              <w:t xml:space="preserve"> to </w:t>
            </w:r>
            <w:r>
              <w:rPr>
                <w:rFonts w:ascii="Arial" w:hAnsi="Arial" w:cs="Arial"/>
                <w:color w:val="auto"/>
                <w:sz w:val="22"/>
                <w:szCs w:val="22"/>
              </w:rPr>
              <w:t>10</w:t>
            </w:r>
          </w:p>
        </w:tc>
        <w:tc>
          <w:tcPr>
            <w:tcW w:w="1346" w:type="dxa"/>
            <w:tcBorders>
              <w:top w:val="single" w:sz="4" w:space="0" w:color="auto"/>
              <w:left w:val="single" w:sz="4" w:space="0" w:color="auto"/>
              <w:bottom w:val="single" w:sz="4" w:space="0" w:color="auto"/>
              <w:right w:val="single" w:sz="4" w:space="0" w:color="auto"/>
            </w:tcBorders>
            <w:vAlign w:val="center"/>
            <w:hideMark/>
          </w:tcPr>
          <w:p w14:paraId="203CDFE7" w14:textId="77777777" w:rsidR="003D254E" w:rsidRPr="001236DF"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color w:val="auto"/>
                <w:sz w:val="22"/>
                <w:szCs w:val="22"/>
              </w:rPr>
              <w:t>11</w:t>
            </w:r>
            <w:r w:rsidRPr="001236DF">
              <w:rPr>
                <w:rFonts w:ascii="Arial" w:hAnsi="Arial" w:cs="Arial"/>
                <w:color w:val="auto"/>
                <w:sz w:val="22"/>
                <w:szCs w:val="22"/>
              </w:rPr>
              <w:t xml:space="preserve"> to 15</w:t>
            </w:r>
          </w:p>
        </w:tc>
        <w:tc>
          <w:tcPr>
            <w:tcW w:w="1346" w:type="dxa"/>
            <w:tcBorders>
              <w:top w:val="single" w:sz="4" w:space="0" w:color="auto"/>
              <w:left w:val="single" w:sz="4" w:space="0" w:color="auto"/>
              <w:bottom w:val="single" w:sz="4" w:space="0" w:color="auto"/>
              <w:right w:val="single" w:sz="4" w:space="0" w:color="auto"/>
            </w:tcBorders>
            <w:vAlign w:val="center"/>
          </w:tcPr>
          <w:p w14:paraId="5A665810" w14:textId="77777777" w:rsidR="003D254E"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1</w:t>
            </w:r>
            <w:r>
              <w:rPr>
                <w:rFonts w:ascii="Arial" w:hAnsi="Arial" w:cs="Arial"/>
                <w:color w:val="auto"/>
                <w:sz w:val="22"/>
                <w:szCs w:val="22"/>
              </w:rPr>
              <w:t>6 to 20</w:t>
            </w:r>
          </w:p>
        </w:tc>
      </w:tr>
      <w:tr w:rsidR="003D254E" w14:paraId="7A04BE1E" w14:textId="77777777" w:rsidTr="004824A0">
        <w:tc>
          <w:tcPr>
            <w:tcW w:w="3426" w:type="dxa"/>
            <w:tcBorders>
              <w:top w:val="single" w:sz="4" w:space="0" w:color="auto"/>
              <w:left w:val="single" w:sz="4" w:space="0" w:color="auto"/>
              <w:bottom w:val="single" w:sz="4" w:space="0" w:color="auto"/>
              <w:right w:val="single" w:sz="4" w:space="0" w:color="auto"/>
            </w:tcBorders>
            <w:hideMark/>
          </w:tcPr>
          <w:p w14:paraId="1B905E4F" w14:textId="77777777" w:rsidR="003D254E" w:rsidRDefault="003D254E" w:rsidP="008F609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300 million to less than 500 million</w:t>
            </w:r>
          </w:p>
        </w:tc>
        <w:tc>
          <w:tcPr>
            <w:tcW w:w="1344" w:type="dxa"/>
            <w:tcBorders>
              <w:top w:val="single" w:sz="4" w:space="0" w:color="auto"/>
              <w:left w:val="single" w:sz="4" w:space="0" w:color="auto"/>
              <w:bottom w:val="single" w:sz="4" w:space="0" w:color="auto"/>
              <w:right w:val="single" w:sz="4" w:space="0" w:color="auto"/>
            </w:tcBorders>
            <w:vAlign w:val="center"/>
          </w:tcPr>
          <w:p w14:paraId="0C7ECF93" w14:textId="497F9AB8"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6</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77EDE9D4" w14:textId="494FEAC8"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7</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7D306964" w14:textId="78277727"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8</w:t>
            </w:r>
            <w:r>
              <w:rPr>
                <w:rFonts w:ascii="Arial" w:hAnsi="Arial" w:cs="Arial"/>
                <w:color w:val="auto"/>
                <w:sz w:val="22"/>
                <w:szCs w:val="22"/>
              </w:rPr>
              <w:t>%</w:t>
            </w:r>
          </w:p>
        </w:tc>
        <w:tc>
          <w:tcPr>
            <w:tcW w:w="1346" w:type="dxa"/>
            <w:tcBorders>
              <w:top w:val="single" w:sz="4" w:space="0" w:color="auto"/>
              <w:left w:val="single" w:sz="4" w:space="0" w:color="auto"/>
              <w:bottom w:val="single" w:sz="4" w:space="0" w:color="auto"/>
              <w:right w:val="single" w:sz="4" w:space="0" w:color="auto"/>
            </w:tcBorders>
            <w:vAlign w:val="center"/>
          </w:tcPr>
          <w:p w14:paraId="45481970" w14:textId="001A326B" w:rsidR="003D254E" w:rsidRPr="001236DF" w:rsidRDefault="004824A0" w:rsidP="004824A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center"/>
              <w:rPr>
                <w:rFonts w:ascii="Arial" w:hAnsi="Arial" w:cs="Arial"/>
                <w:color w:val="auto"/>
                <w:sz w:val="22"/>
                <w:szCs w:val="22"/>
              </w:rPr>
            </w:pPr>
            <w:r>
              <w:rPr>
                <w:rFonts w:ascii="Arial" w:hAnsi="Arial" w:cs="Arial" w:hint="eastAsia"/>
                <w:color w:val="auto"/>
                <w:sz w:val="22"/>
                <w:szCs w:val="22"/>
              </w:rPr>
              <w:t>9</w:t>
            </w:r>
            <w:r>
              <w:rPr>
                <w:rFonts w:ascii="Arial" w:hAnsi="Arial" w:cs="Arial"/>
                <w:color w:val="auto"/>
                <w:sz w:val="22"/>
                <w:szCs w:val="22"/>
              </w:rPr>
              <w:t>%</w:t>
            </w:r>
          </w:p>
        </w:tc>
      </w:tr>
    </w:tbl>
    <w:p w14:paraId="0FA3C100" w14:textId="77777777" w:rsidR="003D254E" w:rsidRPr="000074A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82FD7AC" w14:textId="080CDEEF" w:rsidR="003D254E"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Pr>
          <w:rFonts w:ascii="Arial" w:hAnsi="Arial" w:cs="Arial" w:hint="eastAsia"/>
          <w:color w:val="auto"/>
          <w:sz w:val="22"/>
          <w:szCs w:val="22"/>
        </w:rPr>
        <w:t xml:space="preserve">Items to </w:t>
      </w:r>
      <w:proofErr w:type="gramStart"/>
      <w:r>
        <w:rPr>
          <w:rFonts w:ascii="Arial" w:hAnsi="Arial" w:cs="Arial" w:hint="eastAsia"/>
          <w:color w:val="auto"/>
          <w:sz w:val="22"/>
          <w:szCs w:val="22"/>
        </w:rPr>
        <w:t>be procured</w:t>
      </w:r>
      <w:proofErr w:type="gramEnd"/>
      <w:r>
        <w:rPr>
          <w:rFonts w:ascii="Arial" w:hAnsi="Arial" w:cs="Arial" w:hint="eastAsia"/>
          <w:color w:val="auto"/>
          <w:sz w:val="22"/>
          <w:szCs w:val="22"/>
        </w:rPr>
        <w:t xml:space="preserve"> and t</w:t>
      </w:r>
      <w:r w:rsidRPr="00AD160C">
        <w:rPr>
          <w:rFonts w:ascii="Arial" w:hAnsi="Arial" w:cs="Arial"/>
          <w:color w:val="auto"/>
          <w:sz w:val="22"/>
          <w:szCs w:val="22"/>
        </w:rPr>
        <w:t xml:space="preserve">he number of </w:t>
      </w:r>
      <w:r>
        <w:rPr>
          <w:rFonts w:ascii="Arial" w:hAnsi="Arial" w:cs="Arial" w:hint="eastAsia"/>
          <w:color w:val="auto"/>
          <w:sz w:val="22"/>
          <w:szCs w:val="22"/>
        </w:rPr>
        <w:t>items are</w:t>
      </w:r>
      <w:r w:rsidRPr="00AD160C">
        <w:rPr>
          <w:rFonts w:ascii="Arial" w:hAnsi="Arial" w:cs="Arial"/>
          <w:color w:val="auto"/>
          <w:sz w:val="22"/>
          <w:szCs w:val="22"/>
        </w:rPr>
        <w:t xml:space="preserve"> subject to the agreement between the GOJ and the Recipient at the earliest stage of the Grant. However, s</w:t>
      </w:r>
      <w:r>
        <w:rPr>
          <w:rFonts w:ascii="Arial" w:hAnsi="Arial" w:cs="Arial"/>
          <w:color w:val="auto"/>
          <w:sz w:val="22"/>
          <w:szCs w:val="22"/>
        </w:rPr>
        <w:t xml:space="preserve">hould the number of </w:t>
      </w:r>
      <w:r>
        <w:rPr>
          <w:rFonts w:ascii="Arial" w:hAnsi="Arial" w:cs="Arial" w:hint="eastAsia"/>
          <w:color w:val="auto"/>
          <w:sz w:val="22"/>
          <w:szCs w:val="22"/>
        </w:rPr>
        <w:t>items to be procured</w:t>
      </w:r>
      <w:r w:rsidRPr="00AD160C">
        <w:rPr>
          <w:rFonts w:ascii="Arial" w:hAnsi="Arial" w:cs="Arial"/>
          <w:color w:val="auto"/>
          <w:sz w:val="22"/>
          <w:szCs w:val="22"/>
        </w:rPr>
        <w:t xml:space="preserve"> not be established when this agreement enters into force the first fee detailed in point 4.1 below shall be taken based on the assumption</w:t>
      </w:r>
      <w:r>
        <w:rPr>
          <w:rFonts w:ascii="Arial" w:hAnsi="Arial" w:cs="Arial"/>
          <w:color w:val="auto"/>
          <w:sz w:val="22"/>
          <w:szCs w:val="22"/>
        </w:rPr>
        <w:t xml:space="preserve"> that the number of </w:t>
      </w:r>
      <w:r>
        <w:rPr>
          <w:rFonts w:ascii="Arial" w:hAnsi="Arial" w:cs="Arial" w:hint="eastAsia"/>
          <w:color w:val="auto"/>
          <w:sz w:val="22"/>
          <w:szCs w:val="22"/>
        </w:rPr>
        <w:t>items to be procured</w:t>
      </w:r>
      <w:r w:rsidRPr="00AD160C">
        <w:rPr>
          <w:rFonts w:ascii="Arial" w:hAnsi="Arial" w:cs="Arial"/>
          <w:color w:val="auto"/>
          <w:sz w:val="22"/>
          <w:szCs w:val="22"/>
        </w:rPr>
        <w:t xml:space="preserve"> will be between 1 and </w:t>
      </w:r>
      <w:r>
        <w:rPr>
          <w:rFonts w:ascii="Arial" w:hAnsi="Arial" w:cs="Arial"/>
          <w:color w:val="auto"/>
          <w:sz w:val="22"/>
          <w:szCs w:val="22"/>
        </w:rPr>
        <w:t>5</w:t>
      </w:r>
      <w:r w:rsidRPr="00AD160C">
        <w:rPr>
          <w:rFonts w:ascii="Arial" w:hAnsi="Arial" w:cs="Arial"/>
          <w:color w:val="auto"/>
          <w:sz w:val="22"/>
          <w:szCs w:val="22"/>
        </w:rPr>
        <w:t xml:space="preserve">. Should the eventual number be greater, once the final number </w:t>
      </w:r>
      <w:proofErr w:type="gramStart"/>
      <w:r w:rsidRPr="00AD160C">
        <w:rPr>
          <w:rFonts w:ascii="Arial" w:hAnsi="Arial" w:cs="Arial"/>
          <w:color w:val="auto"/>
          <w:sz w:val="22"/>
          <w:szCs w:val="22"/>
        </w:rPr>
        <w:t>is clarified</w:t>
      </w:r>
      <w:proofErr w:type="gramEnd"/>
      <w:r w:rsidRPr="00AD160C">
        <w:rPr>
          <w:rFonts w:ascii="Arial" w:hAnsi="Arial" w:cs="Arial"/>
          <w:color w:val="auto"/>
          <w:sz w:val="22"/>
          <w:szCs w:val="22"/>
        </w:rPr>
        <w:t>, the Agent</w:t>
      </w:r>
      <w:r w:rsidR="00D30FB5">
        <w:rPr>
          <w:rFonts w:ascii="Arial" w:hAnsi="Arial" w:cs="Arial"/>
          <w:color w:val="auto"/>
          <w:sz w:val="22"/>
          <w:szCs w:val="22"/>
        </w:rPr>
        <w:t>’s</w:t>
      </w:r>
      <w:r w:rsidRPr="00AD160C">
        <w:rPr>
          <w:rFonts w:ascii="Arial" w:hAnsi="Arial" w:cs="Arial"/>
          <w:color w:val="auto"/>
          <w:sz w:val="22"/>
          <w:szCs w:val="22"/>
        </w:rPr>
        <w:t xml:space="preserve"> </w:t>
      </w:r>
      <w:r w:rsidR="00D30FB5">
        <w:rPr>
          <w:rFonts w:ascii="Arial" w:hAnsi="Arial" w:cs="Arial"/>
          <w:color w:val="auto"/>
          <w:sz w:val="22"/>
          <w:szCs w:val="22"/>
        </w:rPr>
        <w:t>F</w:t>
      </w:r>
      <w:r w:rsidRPr="00AD160C">
        <w:rPr>
          <w:rFonts w:ascii="Arial" w:hAnsi="Arial" w:cs="Arial"/>
          <w:color w:val="auto"/>
          <w:sz w:val="22"/>
          <w:szCs w:val="22"/>
        </w:rPr>
        <w:t>ees shall be adjusted accordingly.</w:t>
      </w:r>
      <w:r>
        <w:rPr>
          <w:rFonts w:ascii="Arial" w:hAnsi="Arial" w:cs="Arial"/>
          <w:color w:val="auto"/>
          <w:sz w:val="22"/>
          <w:szCs w:val="22"/>
        </w:rPr>
        <w:t xml:space="preserve"> In case the number of items to </w:t>
      </w:r>
      <w:proofErr w:type="gramStart"/>
      <w:r>
        <w:rPr>
          <w:rFonts w:ascii="Arial" w:hAnsi="Arial" w:cs="Arial"/>
          <w:color w:val="auto"/>
          <w:sz w:val="22"/>
          <w:szCs w:val="22"/>
        </w:rPr>
        <w:t>be procured</w:t>
      </w:r>
      <w:proofErr w:type="gramEnd"/>
      <w:r>
        <w:rPr>
          <w:rFonts w:ascii="Arial" w:hAnsi="Arial" w:cs="Arial"/>
          <w:color w:val="auto"/>
          <w:sz w:val="22"/>
          <w:szCs w:val="22"/>
        </w:rPr>
        <w:t xml:space="preserve"> is more than 20, Crown Agents shall set the percentage upon GOJ’s approval.</w:t>
      </w:r>
    </w:p>
    <w:p w14:paraId="7E719D93"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
    <w:p w14:paraId="67B7042A" w14:textId="77777777" w:rsidR="003D254E"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sidRPr="003E0F38">
        <w:rPr>
          <w:rFonts w:ascii="Arial" w:hAnsi="Arial" w:cs="Arial"/>
          <w:color w:val="auto"/>
          <w:sz w:val="22"/>
          <w:szCs w:val="22"/>
        </w:rPr>
        <w:t xml:space="preserve">Pursuant to the framework agreement between Crown Agents and the GOJ in relation to the appointment of Crown Agents, the Recipient shall pay Crown Agents additional Agent’s Fees in </w:t>
      </w:r>
      <w:r>
        <w:rPr>
          <w:rFonts w:ascii="Arial" w:hAnsi="Arial" w:cs="Arial"/>
          <w:color w:val="auto"/>
          <w:sz w:val="22"/>
          <w:szCs w:val="22"/>
        </w:rPr>
        <w:t>the event</w:t>
      </w:r>
      <w:r w:rsidRPr="003E0F38">
        <w:rPr>
          <w:rFonts w:ascii="Arial" w:hAnsi="Arial" w:cs="Arial"/>
          <w:color w:val="auto"/>
          <w:sz w:val="22"/>
          <w:szCs w:val="22"/>
        </w:rPr>
        <w:t xml:space="preserve"> </w:t>
      </w:r>
      <w:r>
        <w:rPr>
          <w:rFonts w:ascii="Arial" w:hAnsi="Arial" w:cs="Arial"/>
          <w:color w:val="auto"/>
          <w:sz w:val="22"/>
          <w:szCs w:val="22"/>
        </w:rPr>
        <w:t xml:space="preserve">they are required to </w:t>
      </w:r>
      <w:r w:rsidRPr="003E0F38">
        <w:rPr>
          <w:rFonts w:ascii="Arial" w:hAnsi="Arial" w:cs="Arial"/>
          <w:color w:val="auto"/>
          <w:sz w:val="22"/>
          <w:szCs w:val="22"/>
        </w:rPr>
        <w:t>procure consu</w:t>
      </w:r>
      <w:r>
        <w:rPr>
          <w:rFonts w:ascii="Arial" w:hAnsi="Arial" w:cs="Arial"/>
          <w:color w:val="auto"/>
          <w:sz w:val="22"/>
          <w:szCs w:val="22"/>
        </w:rPr>
        <w:t>lting services</w:t>
      </w:r>
      <w:r w:rsidRPr="003E0F38">
        <w:rPr>
          <w:rFonts w:ascii="Arial" w:hAnsi="Arial" w:cs="Arial"/>
          <w:color w:val="auto"/>
          <w:sz w:val="22"/>
          <w:szCs w:val="22"/>
        </w:rPr>
        <w:t xml:space="preserve"> and</w:t>
      </w:r>
      <w:r>
        <w:rPr>
          <w:rFonts w:ascii="Arial" w:hAnsi="Arial" w:cs="Arial"/>
          <w:color w:val="auto"/>
          <w:sz w:val="22"/>
          <w:szCs w:val="22"/>
        </w:rPr>
        <w:t>/or</w:t>
      </w:r>
      <w:r w:rsidRPr="003E0F38">
        <w:rPr>
          <w:rFonts w:ascii="Arial" w:hAnsi="Arial" w:cs="Arial"/>
          <w:color w:val="auto"/>
          <w:sz w:val="22"/>
          <w:szCs w:val="22"/>
        </w:rPr>
        <w:t xml:space="preserve"> </w:t>
      </w:r>
      <w:r>
        <w:rPr>
          <w:rFonts w:ascii="Arial" w:hAnsi="Arial" w:cs="Arial"/>
          <w:color w:val="auto"/>
          <w:sz w:val="22"/>
          <w:szCs w:val="22"/>
        </w:rPr>
        <w:t>S</w:t>
      </w:r>
      <w:r w:rsidRPr="003E0F38">
        <w:rPr>
          <w:rFonts w:ascii="Arial" w:hAnsi="Arial" w:cs="Arial"/>
          <w:color w:val="auto"/>
          <w:sz w:val="22"/>
          <w:szCs w:val="22"/>
        </w:rPr>
        <w:t>ervices designed by the consultant under th</w:t>
      </w:r>
      <w:r>
        <w:rPr>
          <w:rFonts w:ascii="Arial" w:hAnsi="Arial" w:cs="Arial"/>
          <w:color w:val="auto"/>
          <w:sz w:val="22"/>
          <w:szCs w:val="22"/>
        </w:rPr>
        <w:t>e</w:t>
      </w:r>
      <w:r w:rsidRPr="003E0F38">
        <w:rPr>
          <w:rFonts w:ascii="Arial" w:hAnsi="Arial" w:cs="Arial"/>
          <w:color w:val="auto"/>
          <w:sz w:val="22"/>
          <w:szCs w:val="22"/>
        </w:rPr>
        <w:t xml:space="preserve"> Grant. Crown Agents shall set the amount of additional Agent’s Fees </w:t>
      </w:r>
      <w:r>
        <w:rPr>
          <w:rFonts w:ascii="Arial" w:hAnsi="Arial" w:cs="Arial"/>
          <w:color w:val="auto"/>
          <w:sz w:val="22"/>
          <w:szCs w:val="22"/>
        </w:rPr>
        <w:t>as approved</w:t>
      </w:r>
      <w:r w:rsidRPr="003E0F38">
        <w:rPr>
          <w:rFonts w:ascii="Arial" w:hAnsi="Arial" w:cs="Arial"/>
          <w:color w:val="auto"/>
          <w:sz w:val="22"/>
          <w:szCs w:val="22"/>
        </w:rPr>
        <w:t xml:space="preserve"> </w:t>
      </w:r>
      <w:r>
        <w:rPr>
          <w:rFonts w:ascii="Arial" w:hAnsi="Arial" w:cs="Arial"/>
          <w:color w:val="auto"/>
          <w:sz w:val="22"/>
          <w:szCs w:val="22"/>
        </w:rPr>
        <w:t xml:space="preserve">by the </w:t>
      </w:r>
      <w:r w:rsidRPr="003E0F38">
        <w:rPr>
          <w:rFonts w:ascii="Arial" w:hAnsi="Arial" w:cs="Arial"/>
          <w:color w:val="auto"/>
          <w:sz w:val="22"/>
          <w:szCs w:val="22"/>
        </w:rPr>
        <w:t>GOJ.</w:t>
      </w:r>
    </w:p>
    <w:p w14:paraId="0A1CC73E" w14:textId="77777777" w:rsidR="003D254E" w:rsidRDefault="003D254E" w:rsidP="003D254E">
      <w:pPr>
        <w:rPr>
          <w:rFonts w:ascii="Arial" w:hAnsi="Arial" w:cs="Arial"/>
          <w:color w:val="auto"/>
          <w:sz w:val="22"/>
          <w:szCs w:val="22"/>
        </w:rPr>
      </w:pPr>
    </w:p>
    <w:p w14:paraId="0D1450DF" w14:textId="77777777" w:rsidR="003D254E" w:rsidRPr="00DD4B09" w:rsidRDefault="003D254E" w:rsidP="001D6838">
      <w:pPr>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u w:val="single"/>
        </w:rPr>
      </w:pPr>
      <w:r w:rsidRPr="00DD4B09">
        <w:rPr>
          <w:rFonts w:ascii="Arial" w:hAnsi="Arial" w:cs="Arial"/>
          <w:color w:val="auto"/>
          <w:sz w:val="22"/>
          <w:szCs w:val="22"/>
          <w:u w:val="single"/>
        </w:rPr>
        <w:t>Payment Schedule</w:t>
      </w:r>
    </w:p>
    <w:p w14:paraId="5F6F2917" w14:textId="77777777" w:rsidR="003D254E" w:rsidRDefault="003D254E" w:rsidP="003D254E">
      <w:pPr>
        <w:rPr>
          <w:rFonts w:ascii="Arial" w:hAnsi="Arial" w:cs="Arial"/>
          <w:color w:val="auto"/>
          <w:sz w:val="22"/>
          <w:szCs w:val="22"/>
        </w:rPr>
      </w:pPr>
    </w:p>
    <w:p w14:paraId="46884C65"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r>
        <w:rPr>
          <w:rFonts w:ascii="Arial" w:hAnsi="Arial" w:cs="Arial"/>
          <w:color w:val="auto"/>
          <w:sz w:val="22"/>
          <w:szCs w:val="22"/>
        </w:rPr>
        <w:t xml:space="preserve">The Advances </w:t>
      </w:r>
      <w:r w:rsidRPr="00CE07EF">
        <w:rPr>
          <w:rFonts w:ascii="Arial" w:hAnsi="Arial" w:cs="Arial"/>
          <w:color w:val="auto"/>
          <w:sz w:val="22"/>
          <w:szCs w:val="22"/>
        </w:rPr>
        <w:t>for the total amount of the Agent</w:t>
      </w:r>
      <w:r>
        <w:rPr>
          <w:rFonts w:ascii="Arial" w:hAnsi="Arial" w:cs="Arial"/>
          <w:color w:val="auto"/>
          <w:sz w:val="22"/>
          <w:szCs w:val="22"/>
        </w:rPr>
        <w:t>’</w:t>
      </w:r>
      <w:r>
        <w:rPr>
          <w:rFonts w:ascii="Arial" w:hAnsi="Arial" w:cs="Arial" w:hint="eastAsia"/>
          <w:color w:val="auto"/>
          <w:sz w:val="22"/>
          <w:szCs w:val="22"/>
        </w:rPr>
        <w:t>s</w:t>
      </w:r>
      <w:r>
        <w:rPr>
          <w:rFonts w:ascii="Arial" w:hAnsi="Arial" w:cs="Arial"/>
          <w:color w:val="auto"/>
          <w:sz w:val="22"/>
          <w:szCs w:val="22"/>
        </w:rPr>
        <w:t xml:space="preserve"> </w:t>
      </w:r>
      <w:r w:rsidRPr="00CE07EF">
        <w:rPr>
          <w:rFonts w:ascii="Arial" w:hAnsi="Arial" w:cs="Arial"/>
          <w:color w:val="auto"/>
          <w:sz w:val="22"/>
          <w:szCs w:val="22"/>
        </w:rPr>
        <w:t>Fees shall be transferred in Japanese Yen from the Recipient’s Account</w:t>
      </w:r>
      <w:r>
        <w:rPr>
          <w:rFonts w:ascii="Arial" w:hAnsi="Arial" w:cs="Arial"/>
          <w:color w:val="auto"/>
          <w:sz w:val="22"/>
          <w:szCs w:val="22"/>
        </w:rPr>
        <w:t xml:space="preserve"> </w:t>
      </w:r>
      <w:r w:rsidRPr="00CE07EF">
        <w:rPr>
          <w:rFonts w:ascii="Arial" w:hAnsi="Arial" w:cs="Arial"/>
          <w:color w:val="auto"/>
          <w:sz w:val="22"/>
          <w:szCs w:val="22"/>
        </w:rPr>
        <w:t>to the Procurement Account and the Agent’s Fees shall be paid to Crown Agents in Japanese Yen from the Advance</w:t>
      </w:r>
      <w:r w:rsidRPr="00C55F4E">
        <w:rPr>
          <w:rFonts w:ascii="Arial" w:hAnsi="Arial" w:cs="Arial"/>
          <w:color w:val="auto"/>
          <w:sz w:val="22"/>
          <w:szCs w:val="22"/>
        </w:rPr>
        <w:t>s in the</w:t>
      </w:r>
      <w:r>
        <w:rPr>
          <w:rFonts w:ascii="Arial" w:hAnsi="Arial" w:cs="Arial"/>
          <w:color w:val="auto"/>
          <w:sz w:val="22"/>
          <w:szCs w:val="22"/>
        </w:rPr>
        <w:t xml:space="preserve"> following manner:-</w:t>
      </w:r>
    </w:p>
    <w:p w14:paraId="75E78DE3" w14:textId="77777777" w:rsidR="003D254E" w:rsidRPr="00C55F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4F3B3D71" w14:textId="5CEDB2CF"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w:t>
      </w:r>
      <w:r w:rsidRPr="00CE07EF">
        <w:rPr>
          <w:rFonts w:ascii="Arial" w:hAnsi="Arial" w:cs="Arial"/>
          <w:color w:val="auto"/>
          <w:sz w:val="22"/>
          <w:szCs w:val="22"/>
        </w:rPr>
        <w:t xml:space="preserve">1 </w:t>
      </w:r>
      <w:r w:rsidRPr="00463E3B">
        <w:rPr>
          <w:rFonts w:ascii="Arial" w:hAnsi="Arial" w:cs="Arial"/>
          <w:color w:val="auto"/>
          <w:sz w:val="22"/>
          <w:szCs w:val="22"/>
          <w:u w:val="single"/>
        </w:rPr>
        <w:t>First Payment</w:t>
      </w:r>
      <w:r w:rsidRPr="00CE07EF">
        <w:rPr>
          <w:rFonts w:ascii="Arial" w:hAnsi="Arial" w:cs="Arial"/>
          <w:color w:val="auto"/>
          <w:sz w:val="22"/>
          <w:szCs w:val="22"/>
        </w:rPr>
        <w:t xml:space="preserve"> </w:t>
      </w:r>
    </w:p>
    <w:p w14:paraId="2EB0FB2F" w14:textId="77777777" w:rsidR="003D254E" w:rsidRPr="00CE07EF"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360"/>
        <w:jc w:val="both"/>
        <w:rPr>
          <w:rFonts w:ascii="Arial" w:hAnsi="Arial" w:cs="Arial"/>
          <w:color w:val="auto"/>
          <w:sz w:val="22"/>
          <w:szCs w:val="22"/>
        </w:rPr>
      </w:pPr>
    </w:p>
    <w:p w14:paraId="56A0F976" w14:textId="74052A74" w:rsidR="003D254E"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proofErr w:type="gramStart"/>
      <w:r>
        <w:rPr>
          <w:rFonts w:ascii="Arial" w:hAnsi="Arial" w:cs="Arial"/>
          <w:color w:val="auto"/>
          <w:sz w:val="22"/>
          <w:szCs w:val="22"/>
        </w:rPr>
        <w:t>Forty</w:t>
      </w:r>
      <w:r w:rsidRPr="00812DBF">
        <w:rPr>
          <w:rFonts w:ascii="Arial" w:hAnsi="Arial" w:cs="Arial"/>
          <w:color w:val="auto"/>
          <w:sz w:val="22"/>
          <w:szCs w:val="22"/>
        </w:rPr>
        <w:t xml:space="preserve"> per</w:t>
      </w:r>
      <w:r>
        <w:rPr>
          <w:rFonts w:ascii="Arial" w:hAnsi="Arial" w:cs="Arial"/>
          <w:color w:val="auto"/>
          <w:sz w:val="22"/>
          <w:szCs w:val="22"/>
        </w:rPr>
        <w:t xml:space="preserve"> </w:t>
      </w:r>
      <w:r w:rsidRPr="00812DBF">
        <w:rPr>
          <w:rFonts w:ascii="Arial" w:hAnsi="Arial" w:cs="Arial"/>
          <w:color w:val="auto"/>
          <w:sz w:val="22"/>
          <w:szCs w:val="22"/>
        </w:rPr>
        <w:t>cent (</w:t>
      </w:r>
      <w:r>
        <w:rPr>
          <w:rFonts w:ascii="Arial" w:hAnsi="Arial" w:cs="Arial" w:hint="eastAsia"/>
          <w:color w:val="auto"/>
          <w:sz w:val="22"/>
          <w:szCs w:val="22"/>
        </w:rPr>
        <w:t>4</w:t>
      </w:r>
      <w:r w:rsidRPr="00812DBF">
        <w:rPr>
          <w:rFonts w:ascii="Arial" w:hAnsi="Arial" w:cs="Arial"/>
          <w:color w:val="auto"/>
          <w:sz w:val="22"/>
          <w:szCs w:val="22"/>
        </w:rPr>
        <w:t xml:space="preserve">0%) of the Agent’s Fees as defined in accordance to the above table </w:t>
      </w:r>
      <w:r>
        <w:rPr>
          <w:rFonts w:ascii="Arial" w:hAnsi="Arial" w:cs="Arial" w:hint="eastAsia"/>
          <w:color w:val="auto"/>
          <w:sz w:val="22"/>
          <w:szCs w:val="22"/>
        </w:rPr>
        <w:t>in</w:t>
      </w:r>
      <w:r w:rsidRPr="00812DBF">
        <w:rPr>
          <w:rFonts w:ascii="Arial" w:hAnsi="Arial" w:cs="Arial"/>
          <w:color w:val="auto"/>
          <w:sz w:val="22"/>
          <w:szCs w:val="22"/>
        </w:rPr>
        <w:t xml:space="preserve"> </w:t>
      </w:r>
      <w:r>
        <w:rPr>
          <w:rFonts w:ascii="Arial" w:hAnsi="Arial" w:cs="Arial"/>
          <w:color w:val="auto"/>
          <w:sz w:val="22"/>
          <w:szCs w:val="22"/>
        </w:rPr>
        <w:t>paragraph</w:t>
      </w:r>
      <w:r w:rsidRPr="005417AC">
        <w:rPr>
          <w:rFonts w:ascii="Arial" w:hAnsi="Arial" w:cs="Arial"/>
          <w:color w:val="auto"/>
          <w:sz w:val="22"/>
          <w:szCs w:val="22"/>
        </w:rPr>
        <w:t xml:space="preserve"> 1 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value of </w:t>
      </w:r>
      <w:r>
        <w:rPr>
          <w:rFonts w:ascii="Arial" w:hAnsi="Arial" w:cs="Arial"/>
          <w:color w:val="auto"/>
          <w:sz w:val="22"/>
          <w:szCs w:val="22"/>
        </w:rPr>
        <w:t>G</w:t>
      </w:r>
      <w:r w:rsidRPr="005417AC">
        <w:rPr>
          <w:rFonts w:ascii="Arial" w:hAnsi="Arial" w:cs="Arial"/>
          <w:color w:val="auto"/>
          <w:sz w:val="22"/>
          <w:szCs w:val="22"/>
        </w:rPr>
        <w:t>rant shall be paid to the Crown Agents from the Procurement Account</w:t>
      </w:r>
      <w:r>
        <w:rPr>
          <w:rFonts w:ascii="Arial" w:hAnsi="Arial" w:cs="Arial"/>
          <w:color w:val="auto"/>
          <w:sz w:val="22"/>
          <w:szCs w:val="22"/>
        </w:rPr>
        <w:t>,</w:t>
      </w:r>
      <w:r w:rsidRPr="005417AC">
        <w:rPr>
          <w:rFonts w:ascii="Arial" w:hAnsi="Arial" w:cs="Arial"/>
          <w:color w:val="auto"/>
          <w:sz w:val="22"/>
          <w:szCs w:val="22"/>
        </w:rPr>
        <w:t xml:space="preserve"> upon the request of Crown Agents</w:t>
      </w:r>
      <w:r>
        <w:rPr>
          <w:rFonts w:ascii="Arial" w:hAnsi="Arial" w:cs="Arial"/>
          <w:color w:val="auto"/>
          <w:sz w:val="22"/>
          <w:szCs w:val="22"/>
        </w:rPr>
        <w:t>,</w:t>
      </w:r>
      <w:r w:rsidRPr="005417AC">
        <w:rPr>
          <w:rFonts w:ascii="Arial" w:hAnsi="Arial" w:cs="Arial"/>
          <w:color w:val="auto"/>
          <w:sz w:val="22"/>
          <w:szCs w:val="22"/>
        </w:rPr>
        <w:t xml:space="preserve"> immediately after entry into force of this Agreement</w:t>
      </w:r>
      <w:r>
        <w:rPr>
          <w:rFonts w:ascii="Arial" w:hAnsi="Arial" w:cs="Arial"/>
          <w:color w:val="auto"/>
          <w:sz w:val="22"/>
          <w:szCs w:val="22"/>
        </w:rPr>
        <w:t>,</w:t>
      </w:r>
      <w:r w:rsidRPr="005417AC">
        <w:rPr>
          <w:rFonts w:ascii="Arial" w:hAnsi="Arial" w:cs="Arial"/>
          <w:color w:val="auto"/>
          <w:sz w:val="22"/>
          <w:szCs w:val="22"/>
        </w:rPr>
        <w:t xml:space="preserve"> pursuant to </w:t>
      </w:r>
      <w:r>
        <w:rPr>
          <w:rFonts w:ascii="Arial" w:hAnsi="Arial" w:cs="Arial"/>
          <w:color w:val="auto"/>
          <w:sz w:val="22"/>
          <w:szCs w:val="22"/>
        </w:rPr>
        <w:t>C</w:t>
      </w:r>
      <w:r w:rsidRPr="005417AC">
        <w:rPr>
          <w:rFonts w:ascii="Arial" w:hAnsi="Arial" w:cs="Arial"/>
          <w:color w:val="auto"/>
          <w:sz w:val="22"/>
          <w:szCs w:val="22"/>
        </w:rPr>
        <w:t>lause 9 above.</w:t>
      </w:r>
      <w:proofErr w:type="gramEnd"/>
    </w:p>
    <w:p w14:paraId="788F1754" w14:textId="77777777" w:rsidR="003D254E" w:rsidRPr="007752C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247EEE33" w14:textId="30406471" w:rsidR="003D254E" w:rsidRPr="006047C6"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4.2</w:t>
      </w:r>
      <w:r>
        <w:rPr>
          <w:rFonts w:ascii="Arial" w:hAnsi="Arial" w:cs="Arial"/>
          <w:color w:val="auto"/>
          <w:sz w:val="22"/>
          <w:szCs w:val="22"/>
        </w:rPr>
        <w:tab/>
      </w:r>
      <w:r w:rsidRPr="00463E3B">
        <w:rPr>
          <w:rFonts w:ascii="Arial" w:hAnsi="Arial" w:cs="Arial"/>
          <w:color w:val="auto"/>
          <w:sz w:val="22"/>
          <w:szCs w:val="22"/>
          <w:u w:val="single"/>
        </w:rPr>
        <w:t>Second Payment</w:t>
      </w:r>
    </w:p>
    <w:p w14:paraId="3484D798"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525"/>
        <w:jc w:val="both"/>
        <w:rPr>
          <w:rFonts w:ascii="Arial" w:hAnsi="Arial" w:cs="Arial"/>
          <w:color w:val="auto"/>
          <w:sz w:val="22"/>
          <w:szCs w:val="22"/>
        </w:rPr>
      </w:pPr>
    </w:p>
    <w:p w14:paraId="674FBD7B" w14:textId="36636E45" w:rsidR="003D254E" w:rsidRPr="005417AC"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proofErr w:type="gramStart"/>
      <w:r>
        <w:rPr>
          <w:rFonts w:ascii="Arial" w:hAnsi="Arial" w:cs="Arial" w:hint="eastAsia"/>
          <w:color w:val="auto"/>
          <w:sz w:val="22"/>
          <w:szCs w:val="22"/>
        </w:rPr>
        <w:t>Thirty</w:t>
      </w:r>
      <w:r w:rsidRPr="0035687E">
        <w:rPr>
          <w:rFonts w:ascii="Arial" w:hAnsi="Arial" w:cs="Arial"/>
          <w:color w:val="auto"/>
          <w:sz w:val="22"/>
          <w:szCs w:val="22"/>
        </w:rPr>
        <w:t xml:space="preserve"> per</w:t>
      </w:r>
      <w:r>
        <w:rPr>
          <w:rFonts w:ascii="Arial" w:hAnsi="Arial" w:cs="Arial"/>
          <w:color w:val="auto"/>
          <w:sz w:val="22"/>
          <w:szCs w:val="22"/>
        </w:rPr>
        <w:t xml:space="preserve"> </w:t>
      </w:r>
      <w:r w:rsidRPr="0035687E">
        <w:rPr>
          <w:rFonts w:ascii="Arial" w:hAnsi="Arial" w:cs="Arial"/>
          <w:color w:val="auto"/>
          <w:sz w:val="22"/>
          <w:szCs w:val="22"/>
        </w:rPr>
        <w:t>cent (</w:t>
      </w:r>
      <w:r>
        <w:rPr>
          <w:rFonts w:ascii="Arial" w:hAnsi="Arial" w:cs="Arial" w:hint="eastAsia"/>
          <w:color w:val="auto"/>
          <w:sz w:val="22"/>
          <w:szCs w:val="22"/>
        </w:rPr>
        <w:t>30</w:t>
      </w:r>
      <w:r w:rsidRPr="0035687E">
        <w:rPr>
          <w:rFonts w:ascii="Arial" w:hAnsi="Arial" w:cs="Arial"/>
          <w:color w:val="auto"/>
          <w:sz w:val="22"/>
          <w:szCs w:val="22"/>
        </w:rPr>
        <w:t xml:space="preserve">%) of the Agent’s Fees </w:t>
      </w:r>
      <w:r w:rsidRPr="00455C84">
        <w:rPr>
          <w:rFonts w:ascii="Arial" w:hAnsi="Arial" w:cs="Arial"/>
          <w:color w:val="auto"/>
          <w:sz w:val="22"/>
          <w:szCs w:val="22"/>
        </w:rPr>
        <w:t xml:space="preserve">as defined in accordance to the above table </w:t>
      </w:r>
      <w:r>
        <w:rPr>
          <w:rFonts w:ascii="Arial" w:hAnsi="Arial" w:cs="Arial"/>
          <w:color w:val="auto"/>
          <w:sz w:val="22"/>
          <w:szCs w:val="22"/>
        </w:rPr>
        <w:t>in</w:t>
      </w:r>
      <w:r w:rsidRPr="000F0E61">
        <w:rPr>
          <w:rFonts w:ascii="Arial" w:hAnsi="Arial" w:cs="Arial"/>
          <w:color w:val="auto"/>
          <w:sz w:val="22"/>
          <w:szCs w:val="22"/>
        </w:rPr>
        <w:t xml:space="preserve"> paragraph 1 </w:t>
      </w:r>
      <w:r w:rsidRPr="005417AC">
        <w:rPr>
          <w:rFonts w:ascii="Arial" w:hAnsi="Arial" w:cs="Arial"/>
          <w:color w:val="auto"/>
          <w:sz w:val="22"/>
          <w:szCs w:val="22"/>
        </w:rPr>
        <w:t xml:space="preserve">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Crown Agents from the Procurement Account upon the request of Crown </w:t>
      </w:r>
      <w:r w:rsidRPr="005417AC">
        <w:rPr>
          <w:rFonts w:ascii="Arial" w:hAnsi="Arial" w:cs="Arial"/>
          <w:color w:val="auto"/>
          <w:sz w:val="22"/>
          <w:szCs w:val="22"/>
        </w:rPr>
        <w:lastRenderedPageBreak/>
        <w:t xml:space="preserve">Agents when the total amount of </w:t>
      </w:r>
      <w:r>
        <w:rPr>
          <w:rFonts w:ascii="Arial" w:hAnsi="Arial" w:cs="Arial"/>
          <w:color w:val="auto"/>
          <w:sz w:val="22"/>
          <w:szCs w:val="22"/>
        </w:rPr>
        <w:t>G</w:t>
      </w:r>
      <w:r w:rsidRPr="005417AC">
        <w:rPr>
          <w:rFonts w:ascii="Arial" w:hAnsi="Arial" w:cs="Arial"/>
          <w:color w:val="auto"/>
          <w:sz w:val="22"/>
          <w:szCs w:val="22"/>
        </w:rPr>
        <w:t xml:space="preserve">rant funds committed for the procurement of </w:t>
      </w:r>
      <w:r>
        <w:rPr>
          <w:rFonts w:ascii="Arial" w:hAnsi="Arial" w:cs="Arial"/>
          <w:color w:val="auto"/>
          <w:sz w:val="22"/>
          <w:szCs w:val="22"/>
        </w:rPr>
        <w:t>Products</w:t>
      </w:r>
      <w:r w:rsidRPr="005417AC">
        <w:rPr>
          <w:rFonts w:ascii="Arial" w:hAnsi="Arial" w:cs="Arial"/>
          <w:color w:val="auto"/>
          <w:sz w:val="22"/>
          <w:szCs w:val="22"/>
        </w:rPr>
        <w:t xml:space="preserve"> </w:t>
      </w:r>
      <w:r>
        <w:rPr>
          <w:rFonts w:ascii="Arial" w:hAnsi="Arial" w:cs="Arial"/>
          <w:color w:val="auto"/>
          <w:sz w:val="22"/>
          <w:szCs w:val="22"/>
        </w:rPr>
        <w:t>and/</w:t>
      </w:r>
      <w:r w:rsidRPr="005417AC">
        <w:rPr>
          <w:rFonts w:ascii="Arial" w:hAnsi="Arial" w:cs="Arial"/>
          <w:color w:val="auto"/>
          <w:sz w:val="22"/>
          <w:szCs w:val="22"/>
        </w:rPr>
        <w:t xml:space="preserve">or </w:t>
      </w:r>
      <w:r>
        <w:rPr>
          <w:rFonts w:ascii="Arial" w:hAnsi="Arial" w:cs="Arial"/>
          <w:color w:val="auto"/>
          <w:sz w:val="22"/>
          <w:szCs w:val="22"/>
        </w:rPr>
        <w:t>S</w:t>
      </w:r>
      <w:r w:rsidRPr="005417AC">
        <w:rPr>
          <w:rFonts w:ascii="Arial" w:hAnsi="Arial" w:cs="Arial"/>
          <w:color w:val="auto"/>
          <w:sz w:val="22"/>
          <w:szCs w:val="22"/>
        </w:rPr>
        <w:t>ervices is equal to 50%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sidRPr="005417AC">
        <w:rPr>
          <w:rFonts w:ascii="Arial" w:hAnsi="Arial" w:cs="Arial"/>
          <w:color w:val="auto"/>
          <w:sz w:val="22"/>
          <w:szCs w:val="22"/>
        </w:rPr>
        <w:t>.</w:t>
      </w:r>
      <w:proofErr w:type="gramEnd"/>
    </w:p>
    <w:p w14:paraId="7924FAA9" w14:textId="77777777" w:rsidR="003D254E" w:rsidRPr="007752C1"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AB12394"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4.3</w:t>
      </w:r>
      <w:r>
        <w:rPr>
          <w:rFonts w:ascii="Arial" w:hAnsi="Arial" w:cs="Arial"/>
          <w:color w:val="auto"/>
          <w:sz w:val="22"/>
          <w:szCs w:val="22"/>
        </w:rPr>
        <w:tab/>
      </w:r>
      <w:r w:rsidRPr="00463E3B">
        <w:rPr>
          <w:rFonts w:ascii="Arial" w:hAnsi="Arial" w:cs="Arial"/>
          <w:color w:val="auto"/>
          <w:sz w:val="22"/>
          <w:szCs w:val="22"/>
          <w:u w:val="single"/>
        </w:rPr>
        <w:t>Third Payment</w:t>
      </w:r>
    </w:p>
    <w:p w14:paraId="18AE93C0" w14:textId="77777777" w:rsidR="003D254E" w:rsidRPr="006B3C2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7C66DBF4" w14:textId="5826D401" w:rsidR="003D254E" w:rsidRPr="005417AC" w:rsidRDefault="003D254E"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45" w:left="360"/>
        <w:jc w:val="both"/>
        <w:rPr>
          <w:rFonts w:ascii="Arial" w:hAnsi="Arial" w:cs="Arial"/>
          <w:color w:val="auto"/>
          <w:sz w:val="22"/>
          <w:szCs w:val="22"/>
        </w:rPr>
      </w:pPr>
      <w:proofErr w:type="gramStart"/>
      <w:r w:rsidRPr="0035687E">
        <w:rPr>
          <w:rFonts w:ascii="Arial" w:hAnsi="Arial" w:cs="Arial"/>
          <w:color w:val="auto"/>
          <w:sz w:val="22"/>
          <w:szCs w:val="22"/>
        </w:rPr>
        <w:t>Twenty per</w:t>
      </w:r>
      <w:r>
        <w:rPr>
          <w:rFonts w:ascii="Arial" w:hAnsi="Arial" w:cs="Arial"/>
          <w:color w:val="auto"/>
          <w:sz w:val="22"/>
          <w:szCs w:val="22"/>
        </w:rPr>
        <w:t xml:space="preserve"> </w:t>
      </w:r>
      <w:r w:rsidRPr="0035687E">
        <w:rPr>
          <w:rFonts w:ascii="Arial" w:hAnsi="Arial" w:cs="Arial"/>
          <w:color w:val="auto"/>
          <w:sz w:val="22"/>
          <w:szCs w:val="22"/>
        </w:rPr>
        <w:t xml:space="preserve">cent (20%) of the Agent’s Fees as defined in accordance to the above table </w:t>
      </w:r>
      <w:r w:rsidRPr="000F0E61">
        <w:rPr>
          <w:rFonts w:ascii="Arial" w:hAnsi="Arial" w:cs="Arial"/>
          <w:color w:val="auto"/>
          <w:sz w:val="22"/>
          <w:szCs w:val="22"/>
        </w:rPr>
        <w:t xml:space="preserve">in the paragraph 1 </w:t>
      </w:r>
      <w:r w:rsidRPr="005417AC">
        <w:rPr>
          <w:rFonts w:ascii="Arial" w:hAnsi="Arial" w:cs="Arial"/>
          <w:color w:val="auto"/>
          <w:sz w:val="22"/>
          <w:szCs w:val="22"/>
        </w:rPr>
        <w:t xml:space="preserve">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the Crown Agents from the Procurement Account upon the request of Crown Agents when the total amount of </w:t>
      </w:r>
      <w:r>
        <w:rPr>
          <w:rFonts w:ascii="Arial" w:hAnsi="Arial" w:cs="Arial"/>
          <w:color w:val="auto"/>
          <w:sz w:val="22"/>
          <w:szCs w:val="22"/>
        </w:rPr>
        <w:t>G</w:t>
      </w:r>
      <w:r w:rsidRPr="005417AC">
        <w:rPr>
          <w:rFonts w:ascii="Arial" w:hAnsi="Arial" w:cs="Arial"/>
          <w:color w:val="auto"/>
          <w:sz w:val="22"/>
          <w:szCs w:val="22"/>
        </w:rPr>
        <w:t xml:space="preserve">rant funds committed for the procurement of </w:t>
      </w:r>
      <w:r>
        <w:rPr>
          <w:rFonts w:ascii="Arial" w:hAnsi="Arial" w:cs="Arial"/>
          <w:color w:val="auto"/>
          <w:sz w:val="22"/>
          <w:szCs w:val="22"/>
        </w:rPr>
        <w:t>Products</w:t>
      </w:r>
      <w:r w:rsidRPr="005417AC">
        <w:rPr>
          <w:rFonts w:ascii="Arial" w:hAnsi="Arial" w:cs="Arial"/>
          <w:color w:val="auto"/>
          <w:sz w:val="22"/>
          <w:szCs w:val="22"/>
        </w:rPr>
        <w:t xml:space="preserve"> </w:t>
      </w:r>
      <w:r>
        <w:rPr>
          <w:rFonts w:ascii="Arial" w:hAnsi="Arial" w:cs="Arial"/>
          <w:color w:val="auto"/>
          <w:sz w:val="22"/>
          <w:szCs w:val="22"/>
        </w:rPr>
        <w:t>and/</w:t>
      </w:r>
      <w:r w:rsidRPr="005417AC">
        <w:rPr>
          <w:rFonts w:ascii="Arial" w:hAnsi="Arial" w:cs="Arial"/>
          <w:color w:val="auto"/>
          <w:sz w:val="22"/>
          <w:szCs w:val="22"/>
        </w:rPr>
        <w:t xml:space="preserve">or </w:t>
      </w:r>
      <w:r>
        <w:rPr>
          <w:rFonts w:ascii="Arial" w:hAnsi="Arial" w:cs="Arial"/>
          <w:color w:val="auto"/>
          <w:sz w:val="22"/>
          <w:szCs w:val="22"/>
        </w:rPr>
        <w:t>S</w:t>
      </w:r>
      <w:r w:rsidRPr="005417AC">
        <w:rPr>
          <w:rFonts w:ascii="Arial" w:hAnsi="Arial" w:cs="Arial"/>
          <w:color w:val="auto"/>
          <w:sz w:val="22"/>
          <w:szCs w:val="22"/>
        </w:rPr>
        <w:t xml:space="preserve">ervices is equal to </w:t>
      </w:r>
      <w:r>
        <w:rPr>
          <w:rFonts w:ascii="Arial" w:hAnsi="Arial" w:cs="Arial"/>
          <w:color w:val="auto"/>
          <w:sz w:val="22"/>
          <w:szCs w:val="22"/>
        </w:rPr>
        <w:t>75</w:t>
      </w:r>
      <w:r w:rsidRPr="005417AC">
        <w:rPr>
          <w:rFonts w:ascii="Arial" w:hAnsi="Arial" w:cs="Arial"/>
          <w:color w:val="auto"/>
          <w:sz w:val="22"/>
          <w:szCs w:val="22"/>
        </w:rPr>
        <w:t>%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Pr>
          <w:rFonts w:ascii="Arial" w:hAnsi="Arial" w:cs="Arial"/>
          <w:color w:val="auto"/>
          <w:sz w:val="22"/>
          <w:szCs w:val="22"/>
        </w:rPr>
        <w:t>.</w:t>
      </w:r>
      <w:proofErr w:type="gramEnd"/>
    </w:p>
    <w:p w14:paraId="11110A1E" w14:textId="77777777" w:rsidR="003D254E" w:rsidRPr="00601D10"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55BDD8B8" w14:textId="77777777" w:rsidR="003D254E" w:rsidRPr="00CD00E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r>
        <w:rPr>
          <w:rFonts w:ascii="Arial" w:hAnsi="Arial" w:cs="Arial"/>
          <w:color w:val="auto"/>
          <w:sz w:val="22"/>
          <w:szCs w:val="22"/>
        </w:rPr>
        <w:t xml:space="preserve">4.4 </w:t>
      </w:r>
      <w:r w:rsidRPr="00463E3B">
        <w:rPr>
          <w:rFonts w:ascii="Arial" w:hAnsi="Arial" w:cs="Arial"/>
          <w:color w:val="auto"/>
          <w:sz w:val="22"/>
          <w:szCs w:val="22"/>
          <w:u w:val="single"/>
        </w:rPr>
        <w:t>Final Payment</w:t>
      </w:r>
      <w:r w:rsidRPr="006047C6">
        <w:rPr>
          <w:rFonts w:ascii="Arial" w:hAnsi="Arial" w:cs="Arial"/>
          <w:color w:val="auto"/>
          <w:sz w:val="22"/>
          <w:szCs w:val="22"/>
        </w:rPr>
        <w:t xml:space="preserve"> </w:t>
      </w:r>
    </w:p>
    <w:p w14:paraId="6F2FF10B" w14:textId="77777777" w:rsidR="003D254E" w:rsidRPr="006B3C2A"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1D3F29E9" w14:textId="64A014D6" w:rsidR="003D254E" w:rsidRPr="005417AC"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16" w:left="288"/>
        <w:jc w:val="both"/>
        <w:rPr>
          <w:rFonts w:ascii="Arial" w:hAnsi="Arial" w:cs="Arial"/>
          <w:color w:val="auto"/>
          <w:sz w:val="22"/>
          <w:szCs w:val="22"/>
        </w:rPr>
      </w:pPr>
      <w:proofErr w:type="gramStart"/>
      <w:r w:rsidRPr="0035687E">
        <w:rPr>
          <w:rFonts w:ascii="Arial" w:hAnsi="Arial" w:cs="Arial"/>
          <w:color w:val="auto"/>
          <w:sz w:val="22"/>
          <w:szCs w:val="22"/>
        </w:rPr>
        <w:t>Ten per</w:t>
      </w:r>
      <w:r>
        <w:rPr>
          <w:rFonts w:ascii="Arial" w:hAnsi="Arial" w:cs="Arial"/>
          <w:color w:val="auto"/>
          <w:sz w:val="22"/>
          <w:szCs w:val="22"/>
        </w:rPr>
        <w:t xml:space="preserve"> </w:t>
      </w:r>
      <w:r w:rsidRPr="0035687E">
        <w:rPr>
          <w:rFonts w:ascii="Arial" w:hAnsi="Arial" w:cs="Arial"/>
          <w:color w:val="auto"/>
          <w:sz w:val="22"/>
          <w:szCs w:val="22"/>
        </w:rPr>
        <w:t xml:space="preserve">cent (10%) of the Agent’s Fees as defined in accordance to the above table </w:t>
      </w:r>
      <w:r>
        <w:rPr>
          <w:rFonts w:ascii="Arial" w:hAnsi="Arial" w:cs="Arial"/>
          <w:color w:val="auto"/>
          <w:sz w:val="22"/>
          <w:szCs w:val="22"/>
        </w:rPr>
        <w:t>in paragraph 1</w:t>
      </w:r>
      <w:r w:rsidRPr="005417AC">
        <w:rPr>
          <w:rFonts w:ascii="Arial" w:hAnsi="Arial" w:cs="Arial"/>
          <w:color w:val="auto"/>
          <w:sz w:val="22"/>
          <w:szCs w:val="22"/>
        </w:rPr>
        <w:t xml:space="preserve"> as applicable to the number of </w:t>
      </w:r>
      <w:r>
        <w:rPr>
          <w:rFonts w:ascii="Arial" w:hAnsi="Arial" w:cs="Arial" w:hint="eastAsia"/>
          <w:color w:val="auto"/>
          <w:sz w:val="22"/>
          <w:szCs w:val="22"/>
        </w:rPr>
        <w:t>items to be procured</w:t>
      </w:r>
      <w:r w:rsidRPr="005417AC">
        <w:rPr>
          <w:rFonts w:ascii="Arial" w:hAnsi="Arial" w:cs="Arial"/>
          <w:color w:val="auto"/>
          <w:sz w:val="22"/>
          <w:szCs w:val="22"/>
        </w:rPr>
        <w:t xml:space="preserve"> and the value of </w:t>
      </w:r>
      <w:r>
        <w:rPr>
          <w:rFonts w:ascii="Arial" w:hAnsi="Arial" w:cs="Arial"/>
          <w:color w:val="auto"/>
          <w:sz w:val="22"/>
          <w:szCs w:val="22"/>
        </w:rPr>
        <w:t>G</w:t>
      </w:r>
      <w:r w:rsidRPr="005417AC">
        <w:rPr>
          <w:rFonts w:ascii="Arial" w:hAnsi="Arial" w:cs="Arial"/>
          <w:color w:val="auto"/>
          <w:sz w:val="22"/>
          <w:szCs w:val="22"/>
        </w:rPr>
        <w:t xml:space="preserve">rant shall be paid to the Crown Agents from the Procurement Account upon the request of Crown Agents when the total amount of </w:t>
      </w:r>
      <w:r>
        <w:rPr>
          <w:rFonts w:ascii="Arial" w:hAnsi="Arial" w:cs="Arial"/>
          <w:color w:val="auto"/>
          <w:sz w:val="22"/>
          <w:szCs w:val="22"/>
        </w:rPr>
        <w:t>G</w:t>
      </w:r>
      <w:r w:rsidRPr="005417AC">
        <w:rPr>
          <w:rFonts w:ascii="Arial" w:hAnsi="Arial" w:cs="Arial"/>
          <w:color w:val="auto"/>
          <w:sz w:val="22"/>
          <w:szCs w:val="22"/>
        </w:rPr>
        <w:t xml:space="preserve">rant disbursed </w:t>
      </w:r>
      <w:r>
        <w:rPr>
          <w:rFonts w:ascii="Arial" w:hAnsi="Arial" w:cs="Arial"/>
          <w:color w:val="auto"/>
          <w:sz w:val="22"/>
          <w:szCs w:val="22"/>
        </w:rPr>
        <w:t>more than</w:t>
      </w:r>
      <w:r w:rsidRPr="005417AC">
        <w:rPr>
          <w:rFonts w:ascii="Arial" w:hAnsi="Arial" w:cs="Arial"/>
          <w:color w:val="auto"/>
          <w:sz w:val="22"/>
          <w:szCs w:val="22"/>
        </w:rPr>
        <w:t xml:space="preserve"> </w:t>
      </w:r>
      <w:r>
        <w:rPr>
          <w:rFonts w:ascii="Arial" w:hAnsi="Arial" w:cs="Arial"/>
          <w:color w:val="auto"/>
          <w:sz w:val="22"/>
          <w:szCs w:val="22"/>
        </w:rPr>
        <w:t>97</w:t>
      </w:r>
      <w:r w:rsidRPr="005417AC">
        <w:rPr>
          <w:rFonts w:ascii="Arial" w:hAnsi="Arial" w:cs="Arial"/>
          <w:color w:val="auto"/>
          <w:sz w:val="22"/>
          <w:szCs w:val="22"/>
        </w:rPr>
        <w:t>% of the Grant Value</w:t>
      </w:r>
      <w:r>
        <w:rPr>
          <w:rFonts w:ascii="Arial" w:hAnsi="Arial" w:cs="Arial" w:hint="eastAsia"/>
          <w:color w:val="auto"/>
          <w:sz w:val="22"/>
          <w:szCs w:val="22"/>
        </w:rPr>
        <w:t xml:space="preserve"> </w:t>
      </w:r>
      <w:r w:rsidRPr="00EF7B75">
        <w:rPr>
          <w:rFonts w:ascii="Arial" w:hAnsi="Arial" w:cs="Arial"/>
          <w:color w:val="auto"/>
          <w:sz w:val="22"/>
          <w:szCs w:val="22"/>
        </w:rPr>
        <w:t>and its accrued interest excluding the Agent’s Fees</w:t>
      </w:r>
      <w:r w:rsidRPr="005417AC">
        <w:rPr>
          <w:rFonts w:ascii="Arial" w:hAnsi="Arial" w:cs="Arial"/>
          <w:color w:val="auto"/>
          <w:sz w:val="22"/>
          <w:szCs w:val="22"/>
        </w:rPr>
        <w:t>.</w:t>
      </w:r>
      <w:proofErr w:type="gramEnd"/>
    </w:p>
    <w:p w14:paraId="3D34FC59" w14:textId="77777777"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34C1A458" w14:textId="77777777" w:rsidR="003D254E" w:rsidRPr="00722640"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u w:val="single"/>
        </w:rPr>
      </w:pPr>
      <w:r w:rsidRPr="00722640">
        <w:rPr>
          <w:rFonts w:ascii="Arial" w:hAnsi="Arial" w:cs="Arial"/>
          <w:color w:val="auto"/>
          <w:sz w:val="22"/>
          <w:szCs w:val="22"/>
        </w:rPr>
        <w:t xml:space="preserve">5. </w:t>
      </w:r>
      <w:r w:rsidRPr="00722640">
        <w:rPr>
          <w:rFonts w:ascii="Arial" w:hAnsi="Arial" w:cs="Arial"/>
          <w:color w:val="auto"/>
          <w:sz w:val="22"/>
          <w:szCs w:val="22"/>
          <w:u w:val="single"/>
        </w:rPr>
        <w:t>Adjustment of Fees</w:t>
      </w:r>
    </w:p>
    <w:p w14:paraId="03CA9EC9" w14:textId="1D732F5C" w:rsidR="003D254E"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66ECA420" w14:textId="6EABC543" w:rsidR="007752C1" w:rsidRDefault="007752C1"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color w:val="auto"/>
          <w:sz w:val="22"/>
          <w:szCs w:val="22"/>
        </w:rPr>
      </w:pPr>
      <w:proofErr w:type="gramStart"/>
      <w:r>
        <w:rPr>
          <w:rFonts w:ascii="Arial" w:hAnsi="Arial" w:cs="Arial"/>
          <w:color w:val="auto"/>
          <w:sz w:val="22"/>
          <w:szCs w:val="22"/>
        </w:rPr>
        <w:t>5.1</w:t>
      </w:r>
      <w:r w:rsidR="001D0677">
        <w:rPr>
          <w:rFonts w:ascii="Arial" w:hAnsi="Arial" w:cs="Arial"/>
          <w:color w:val="auto"/>
          <w:sz w:val="22"/>
          <w:szCs w:val="22"/>
        </w:rPr>
        <w:tab/>
      </w:r>
      <w:r>
        <w:rPr>
          <w:rFonts w:ascii="Arial" w:hAnsi="Arial" w:cs="Arial"/>
          <w:color w:val="auto"/>
          <w:sz w:val="22"/>
          <w:szCs w:val="22"/>
        </w:rPr>
        <w:tab/>
      </w:r>
      <w:r w:rsidRPr="00722640">
        <w:rPr>
          <w:rFonts w:ascii="Arial" w:hAnsi="Arial" w:cs="Arial"/>
          <w:color w:val="auto"/>
          <w:sz w:val="22"/>
          <w:szCs w:val="22"/>
        </w:rPr>
        <w:t xml:space="preserve">In the event that the eventual number of </w:t>
      </w:r>
      <w:r w:rsidRPr="00722640">
        <w:rPr>
          <w:rFonts w:ascii="Arial" w:hAnsi="Arial" w:cs="Arial" w:hint="eastAsia"/>
          <w:color w:val="auto"/>
          <w:sz w:val="22"/>
          <w:szCs w:val="22"/>
        </w:rPr>
        <w:t>items to be procured</w:t>
      </w:r>
      <w:r w:rsidRPr="00722640">
        <w:rPr>
          <w:rFonts w:ascii="Arial" w:hAnsi="Arial" w:cs="Arial"/>
          <w:color w:val="auto"/>
          <w:sz w:val="22"/>
          <w:szCs w:val="22"/>
        </w:rPr>
        <w:t xml:space="preserve"> is more than agreed between the </w:t>
      </w:r>
      <w:r>
        <w:rPr>
          <w:rFonts w:ascii="Arial" w:hAnsi="Arial" w:cs="Arial"/>
          <w:color w:val="auto"/>
          <w:sz w:val="22"/>
          <w:szCs w:val="22"/>
        </w:rPr>
        <w:t>P</w:t>
      </w:r>
      <w:r w:rsidRPr="00722640">
        <w:rPr>
          <w:rFonts w:ascii="Arial" w:hAnsi="Arial" w:cs="Arial"/>
          <w:color w:val="auto"/>
          <w:sz w:val="22"/>
          <w:szCs w:val="22"/>
        </w:rPr>
        <w:t>arties, pursuant to paragraph 1 above, the amount payable to Crown Agents for the Agent’s Services shall be adjusted upwards in line with the fee calculation table above</w:t>
      </w:r>
      <w:r w:rsidRPr="00722640">
        <w:rPr>
          <w:rFonts w:ascii="Arial" w:hAnsi="Arial" w:cs="Arial" w:hint="eastAsia"/>
          <w:color w:val="auto"/>
          <w:sz w:val="22"/>
          <w:szCs w:val="22"/>
        </w:rPr>
        <w:t xml:space="preserve"> </w:t>
      </w:r>
      <w:r w:rsidRPr="00722640">
        <w:rPr>
          <w:rFonts w:ascii="Arial" w:hAnsi="Arial" w:cs="Arial"/>
          <w:color w:val="auto"/>
          <w:sz w:val="22"/>
          <w:szCs w:val="22"/>
        </w:rPr>
        <w:t xml:space="preserve">to reflect </w:t>
      </w:r>
      <w:r w:rsidRPr="00722640">
        <w:rPr>
          <w:rFonts w:ascii="Arial" w:hAnsi="Arial" w:cs="Arial" w:hint="eastAsia"/>
          <w:color w:val="auto"/>
          <w:sz w:val="22"/>
          <w:szCs w:val="22"/>
        </w:rPr>
        <w:t xml:space="preserve">the </w:t>
      </w:r>
      <w:r w:rsidRPr="00722640">
        <w:rPr>
          <w:rFonts w:ascii="Arial" w:hAnsi="Arial" w:cs="Arial"/>
          <w:color w:val="auto"/>
          <w:sz w:val="22"/>
          <w:szCs w:val="22"/>
        </w:rPr>
        <w:t>difference</w:t>
      </w:r>
      <w:r w:rsidRPr="00722640">
        <w:rPr>
          <w:rFonts w:ascii="Arial" w:hAnsi="Arial" w:cs="Arial" w:hint="eastAsia"/>
          <w:color w:val="auto"/>
          <w:sz w:val="22"/>
          <w:szCs w:val="22"/>
        </w:rPr>
        <w:t xml:space="preserve"> between the original </w:t>
      </w:r>
      <w:r w:rsidRPr="00722640">
        <w:rPr>
          <w:rFonts w:ascii="Arial" w:hAnsi="Arial" w:cs="Arial"/>
          <w:color w:val="auto"/>
          <w:sz w:val="22"/>
          <w:szCs w:val="22"/>
        </w:rPr>
        <w:t>estimate of the A</w:t>
      </w:r>
      <w:r w:rsidRPr="00722640">
        <w:rPr>
          <w:rFonts w:ascii="Arial" w:hAnsi="Arial" w:cs="Arial" w:hint="eastAsia"/>
          <w:color w:val="auto"/>
          <w:sz w:val="22"/>
          <w:szCs w:val="22"/>
        </w:rPr>
        <w:t>gent</w:t>
      </w:r>
      <w:r w:rsidRPr="00722640">
        <w:rPr>
          <w:rFonts w:ascii="Arial" w:hAnsi="Arial" w:cs="Arial"/>
          <w:color w:val="auto"/>
          <w:sz w:val="22"/>
          <w:szCs w:val="22"/>
        </w:rPr>
        <w:t>’</w:t>
      </w:r>
      <w:r w:rsidRPr="00722640">
        <w:rPr>
          <w:rFonts w:ascii="Arial" w:hAnsi="Arial" w:cs="Arial" w:hint="eastAsia"/>
          <w:color w:val="auto"/>
          <w:sz w:val="22"/>
          <w:szCs w:val="22"/>
        </w:rPr>
        <w:t xml:space="preserve">s </w:t>
      </w:r>
      <w:r w:rsidR="00D30FB5">
        <w:rPr>
          <w:rFonts w:ascii="Arial" w:hAnsi="Arial" w:cs="Arial"/>
          <w:color w:val="auto"/>
          <w:sz w:val="22"/>
          <w:szCs w:val="22"/>
        </w:rPr>
        <w:t>F</w:t>
      </w:r>
      <w:r w:rsidRPr="00722640">
        <w:rPr>
          <w:rFonts w:ascii="Arial" w:hAnsi="Arial" w:cs="Arial" w:hint="eastAsia"/>
          <w:color w:val="auto"/>
          <w:sz w:val="22"/>
          <w:szCs w:val="22"/>
        </w:rPr>
        <w:t>ee</w:t>
      </w:r>
      <w:r w:rsidR="00D30FB5">
        <w:rPr>
          <w:rFonts w:ascii="Arial" w:hAnsi="Arial" w:cs="Arial"/>
          <w:color w:val="auto"/>
          <w:sz w:val="22"/>
          <w:szCs w:val="22"/>
        </w:rPr>
        <w:t>s</w:t>
      </w:r>
      <w:r w:rsidRPr="00722640">
        <w:rPr>
          <w:rFonts w:ascii="Arial" w:hAnsi="Arial" w:cs="Arial" w:hint="eastAsia"/>
          <w:color w:val="auto"/>
          <w:sz w:val="22"/>
          <w:szCs w:val="22"/>
        </w:rPr>
        <w:t xml:space="preserve"> and the </w:t>
      </w:r>
      <w:r w:rsidRPr="00722640">
        <w:rPr>
          <w:rFonts w:ascii="Arial" w:hAnsi="Arial" w:cs="Arial"/>
          <w:color w:val="auto"/>
          <w:sz w:val="22"/>
          <w:szCs w:val="22"/>
        </w:rPr>
        <w:t>final A</w:t>
      </w:r>
      <w:r w:rsidRPr="00722640">
        <w:rPr>
          <w:rFonts w:ascii="Arial" w:hAnsi="Arial" w:cs="Arial" w:hint="eastAsia"/>
          <w:color w:val="auto"/>
          <w:sz w:val="22"/>
          <w:szCs w:val="22"/>
        </w:rPr>
        <w:t>gent</w:t>
      </w:r>
      <w:r w:rsidRPr="00722640">
        <w:rPr>
          <w:rFonts w:ascii="Arial" w:hAnsi="Arial" w:cs="Arial"/>
          <w:color w:val="auto"/>
          <w:sz w:val="22"/>
          <w:szCs w:val="22"/>
        </w:rPr>
        <w:t>’</w:t>
      </w:r>
      <w:r w:rsidRPr="00722640">
        <w:rPr>
          <w:rFonts w:ascii="Arial" w:hAnsi="Arial" w:cs="Arial" w:hint="eastAsia"/>
          <w:color w:val="auto"/>
          <w:sz w:val="22"/>
          <w:szCs w:val="22"/>
        </w:rPr>
        <w:t xml:space="preserve">s </w:t>
      </w:r>
      <w:r w:rsidR="00D30FB5">
        <w:rPr>
          <w:rFonts w:ascii="Arial" w:hAnsi="Arial" w:cs="Arial"/>
          <w:color w:val="auto"/>
          <w:sz w:val="22"/>
          <w:szCs w:val="22"/>
        </w:rPr>
        <w:t>F</w:t>
      </w:r>
      <w:r w:rsidRPr="00722640">
        <w:rPr>
          <w:rFonts w:ascii="Arial" w:hAnsi="Arial" w:cs="Arial" w:hint="eastAsia"/>
          <w:color w:val="auto"/>
          <w:sz w:val="22"/>
          <w:szCs w:val="22"/>
        </w:rPr>
        <w:t>ee</w:t>
      </w:r>
      <w:r w:rsidRPr="00485D90">
        <w:rPr>
          <w:rFonts w:ascii="Arial" w:hAnsi="Arial" w:cs="Arial"/>
          <w:color w:val="auto"/>
          <w:sz w:val="22"/>
          <w:szCs w:val="22"/>
        </w:rPr>
        <w:t>.</w:t>
      </w:r>
      <w:proofErr w:type="gramEnd"/>
    </w:p>
    <w:p w14:paraId="74AC04F0" w14:textId="064651D8" w:rsidR="007752C1" w:rsidRPr="00D30FB5" w:rsidRDefault="007752C1"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52BE7940" w14:textId="0E1457A1" w:rsidR="007752C1" w:rsidRDefault="001D0677" w:rsidP="007752C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840" w:hanging="840"/>
        <w:jc w:val="both"/>
        <w:rPr>
          <w:rFonts w:ascii="Arial" w:hAnsi="Arial" w:cs="Arial"/>
          <w:color w:val="auto"/>
          <w:sz w:val="22"/>
          <w:szCs w:val="22"/>
        </w:rPr>
      </w:pPr>
      <w:proofErr w:type="gramStart"/>
      <w:r>
        <w:rPr>
          <w:rFonts w:ascii="Arial" w:hAnsi="Arial" w:cs="Arial"/>
          <w:color w:val="auto"/>
          <w:sz w:val="22"/>
          <w:szCs w:val="22"/>
        </w:rPr>
        <w:t>5</w:t>
      </w:r>
      <w:r w:rsidR="007752C1">
        <w:rPr>
          <w:rFonts w:ascii="Arial" w:hAnsi="Arial" w:cs="Arial"/>
          <w:color w:val="auto"/>
          <w:sz w:val="22"/>
          <w:szCs w:val="22"/>
        </w:rPr>
        <w:t>.</w:t>
      </w:r>
      <w:r>
        <w:rPr>
          <w:rFonts w:ascii="Arial" w:hAnsi="Arial" w:cs="Arial"/>
          <w:color w:val="auto"/>
          <w:sz w:val="22"/>
          <w:szCs w:val="22"/>
        </w:rPr>
        <w:t>2</w:t>
      </w:r>
      <w:r>
        <w:rPr>
          <w:rFonts w:ascii="Arial" w:hAnsi="Arial" w:cs="Arial"/>
          <w:color w:val="auto"/>
          <w:sz w:val="22"/>
          <w:szCs w:val="22"/>
        </w:rPr>
        <w:tab/>
      </w:r>
      <w:r w:rsidR="007752C1">
        <w:rPr>
          <w:rFonts w:ascii="Arial" w:hAnsi="Arial" w:cs="Arial"/>
          <w:color w:val="auto"/>
          <w:sz w:val="22"/>
          <w:szCs w:val="22"/>
        </w:rPr>
        <w:tab/>
      </w:r>
      <w:r w:rsidRPr="00722640">
        <w:rPr>
          <w:rFonts w:ascii="Arial" w:hAnsi="Arial" w:cs="Arial"/>
          <w:color w:val="auto"/>
          <w:sz w:val="22"/>
          <w:szCs w:val="22"/>
        </w:rPr>
        <w:t xml:space="preserve">In the event that the </w:t>
      </w:r>
      <w:r w:rsidR="00D30FB5">
        <w:rPr>
          <w:rFonts w:ascii="Arial" w:hAnsi="Arial" w:cs="Arial"/>
          <w:color w:val="auto"/>
          <w:sz w:val="22"/>
          <w:szCs w:val="22"/>
        </w:rPr>
        <w:t xml:space="preserve">Crown </w:t>
      </w:r>
      <w:r w:rsidRPr="00722640">
        <w:rPr>
          <w:rFonts w:ascii="Arial" w:hAnsi="Arial" w:cs="Arial"/>
          <w:color w:val="auto"/>
          <w:sz w:val="22"/>
          <w:szCs w:val="22"/>
        </w:rPr>
        <w:t>Agent</w:t>
      </w:r>
      <w:r w:rsidR="00D30FB5">
        <w:rPr>
          <w:rFonts w:ascii="Arial" w:hAnsi="Arial" w:cs="Arial"/>
          <w:color w:val="auto"/>
          <w:sz w:val="22"/>
          <w:szCs w:val="22"/>
        </w:rPr>
        <w:t>s</w:t>
      </w:r>
      <w:r w:rsidRPr="00722640">
        <w:rPr>
          <w:rFonts w:ascii="Arial" w:hAnsi="Arial" w:cs="Arial"/>
          <w:color w:val="auto"/>
          <w:sz w:val="22"/>
          <w:szCs w:val="22"/>
        </w:rPr>
        <w:t xml:space="preserve"> is required by the Recipient to place and manage more than </w:t>
      </w:r>
      <w:r w:rsidR="00F80569">
        <w:rPr>
          <w:rFonts w:ascii="Arial" w:hAnsi="Arial" w:cs="Arial"/>
          <w:color w:val="auto"/>
          <w:sz w:val="22"/>
          <w:szCs w:val="22"/>
        </w:rPr>
        <w:t>20</w:t>
      </w:r>
      <w:r w:rsidRPr="00722640">
        <w:rPr>
          <w:rFonts w:ascii="Arial" w:hAnsi="Arial" w:cs="Arial" w:hint="eastAsia"/>
          <w:color w:val="auto"/>
          <w:sz w:val="22"/>
          <w:szCs w:val="22"/>
        </w:rPr>
        <w:t xml:space="preserve"> (</w:t>
      </w:r>
      <w:r w:rsidR="00F80569">
        <w:rPr>
          <w:rFonts w:ascii="Arial" w:hAnsi="Arial" w:cs="Arial"/>
          <w:color w:val="auto"/>
          <w:sz w:val="22"/>
          <w:szCs w:val="22"/>
        </w:rPr>
        <w:t>twenty</w:t>
      </w:r>
      <w:r w:rsidRPr="00722640">
        <w:rPr>
          <w:rFonts w:ascii="Arial" w:hAnsi="Arial" w:cs="Arial" w:hint="eastAsia"/>
          <w:color w:val="auto"/>
          <w:sz w:val="22"/>
          <w:szCs w:val="22"/>
        </w:rPr>
        <w:t>) items</w:t>
      </w:r>
      <w:r w:rsidRPr="00722640">
        <w:rPr>
          <w:rFonts w:ascii="Arial" w:hAnsi="Arial" w:cs="Arial"/>
          <w:color w:val="auto"/>
          <w:sz w:val="22"/>
          <w:szCs w:val="22"/>
        </w:rPr>
        <w:t>, Crown Agents and the Recipient shall agree on the fee rate that will be applicable and the amendment</w:t>
      </w:r>
      <w:r w:rsidRPr="00722640">
        <w:rPr>
          <w:rFonts w:ascii="Arial" w:hAnsi="Arial" w:cs="Arial" w:hint="eastAsia"/>
          <w:color w:val="auto"/>
          <w:sz w:val="22"/>
          <w:szCs w:val="22"/>
        </w:rPr>
        <w:t xml:space="preserve"> </w:t>
      </w:r>
      <w:r w:rsidRPr="00722640">
        <w:rPr>
          <w:rFonts w:ascii="Arial" w:hAnsi="Arial" w:cs="Arial"/>
          <w:color w:val="auto"/>
          <w:sz w:val="22"/>
          <w:szCs w:val="22"/>
        </w:rPr>
        <w:t>of the fee rate shall be</w:t>
      </w:r>
      <w:r>
        <w:rPr>
          <w:rFonts w:ascii="Arial" w:hAnsi="Arial" w:cs="Arial"/>
          <w:color w:val="auto"/>
          <w:sz w:val="22"/>
          <w:szCs w:val="22"/>
        </w:rPr>
        <w:t xml:space="preserve"> </w:t>
      </w:r>
      <w:r w:rsidRPr="00722640">
        <w:rPr>
          <w:rFonts w:ascii="Arial" w:hAnsi="Arial" w:cs="Arial"/>
          <w:color w:val="auto"/>
          <w:sz w:val="22"/>
          <w:szCs w:val="22"/>
        </w:rPr>
        <w:t>effected by formal amendment to this Agreement and shall be effective once</w:t>
      </w:r>
      <w:r>
        <w:rPr>
          <w:rFonts w:ascii="Arial" w:hAnsi="Arial" w:cs="Arial"/>
          <w:color w:val="auto"/>
          <w:sz w:val="22"/>
          <w:szCs w:val="22"/>
        </w:rPr>
        <w:t xml:space="preserve"> </w:t>
      </w:r>
      <w:r w:rsidRPr="00722640">
        <w:rPr>
          <w:rFonts w:ascii="Arial" w:hAnsi="Arial" w:cs="Arial"/>
          <w:color w:val="auto"/>
          <w:sz w:val="22"/>
          <w:szCs w:val="22"/>
        </w:rPr>
        <w:t>approved by the GOJ</w:t>
      </w:r>
      <w:r w:rsidR="007752C1" w:rsidRPr="00485D90">
        <w:rPr>
          <w:rFonts w:ascii="Arial" w:hAnsi="Arial" w:cs="Arial"/>
          <w:color w:val="auto"/>
          <w:sz w:val="22"/>
          <w:szCs w:val="22"/>
        </w:rPr>
        <w:t>.</w:t>
      </w:r>
      <w:proofErr w:type="gramEnd"/>
    </w:p>
    <w:p w14:paraId="1DC85D7E" w14:textId="77777777" w:rsidR="003D254E" w:rsidRPr="00655E99"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jc w:val="both"/>
        <w:rPr>
          <w:rFonts w:ascii="Arial" w:hAnsi="Arial" w:cs="Arial"/>
          <w:color w:val="auto"/>
          <w:sz w:val="22"/>
          <w:szCs w:val="22"/>
        </w:rPr>
      </w:pPr>
    </w:p>
    <w:p w14:paraId="2AB7776D" w14:textId="69F91E27" w:rsidR="003D254E" w:rsidRPr="00655E99" w:rsidRDefault="003D254E" w:rsidP="003D254E">
      <w:pPr>
        <w:tabs>
          <w:tab w:val="left" w:pos="0"/>
        </w:tabs>
        <w:jc w:val="both"/>
        <w:rPr>
          <w:rFonts w:ascii="Arial" w:hAnsi="Arial" w:cs="Arial"/>
          <w:color w:val="auto"/>
          <w:sz w:val="22"/>
          <w:szCs w:val="22"/>
          <w:u w:val="single"/>
        </w:rPr>
      </w:pPr>
      <w:r w:rsidRPr="00A85D4B">
        <w:rPr>
          <w:rFonts w:ascii="Arial" w:hAnsi="Arial" w:cs="Arial"/>
          <w:color w:val="auto"/>
          <w:sz w:val="22"/>
          <w:szCs w:val="22"/>
        </w:rPr>
        <w:t xml:space="preserve">6. </w:t>
      </w:r>
      <w:r w:rsidRPr="00655E99">
        <w:rPr>
          <w:rFonts w:ascii="Arial" w:hAnsi="Arial" w:cs="Arial"/>
          <w:color w:val="auto"/>
          <w:sz w:val="22"/>
          <w:szCs w:val="22"/>
          <w:u w:val="single"/>
        </w:rPr>
        <w:t>Additional Fees</w:t>
      </w:r>
    </w:p>
    <w:p w14:paraId="5B6D6378" w14:textId="77777777" w:rsidR="003D254E" w:rsidRPr="00655E99" w:rsidRDefault="003D254E" w:rsidP="003D254E">
      <w:pPr>
        <w:tabs>
          <w:tab w:val="left" w:pos="0"/>
        </w:tabs>
        <w:jc w:val="both"/>
        <w:rPr>
          <w:rFonts w:ascii="Arial" w:hAnsi="Arial" w:cs="Arial"/>
          <w:color w:val="auto"/>
          <w:sz w:val="22"/>
          <w:szCs w:val="22"/>
        </w:rPr>
      </w:pPr>
    </w:p>
    <w:p w14:paraId="0E8DC864" w14:textId="24033C2B" w:rsidR="003D254E" w:rsidRPr="00446504" w:rsidRDefault="003D254E" w:rsidP="003D254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uppressAutoHyphens/>
        <w:ind w:leftChars="116" w:left="288"/>
        <w:jc w:val="both"/>
        <w:rPr>
          <w:rFonts w:ascii="Arial" w:hAnsi="Arial" w:cs="Arial"/>
          <w:color w:val="auto"/>
          <w:sz w:val="22"/>
          <w:szCs w:val="22"/>
        </w:rPr>
      </w:pPr>
      <w:r w:rsidRPr="00655E99">
        <w:rPr>
          <w:rFonts w:ascii="Arial" w:hAnsi="Arial" w:cs="Arial"/>
          <w:color w:val="auto"/>
          <w:sz w:val="22"/>
          <w:szCs w:val="22"/>
        </w:rPr>
        <w:t>If Crown Agents has implemented Agent</w:t>
      </w:r>
      <w:r w:rsidR="00D30FB5">
        <w:rPr>
          <w:rFonts w:ascii="Arial" w:hAnsi="Arial" w:cs="Arial"/>
          <w:color w:val="auto"/>
          <w:sz w:val="22"/>
          <w:szCs w:val="22"/>
        </w:rPr>
        <w:t>’</w:t>
      </w:r>
      <w:r w:rsidRPr="00655E99">
        <w:rPr>
          <w:rFonts w:ascii="Arial" w:hAnsi="Arial" w:cs="Arial"/>
          <w:color w:val="auto"/>
          <w:sz w:val="22"/>
          <w:szCs w:val="22"/>
        </w:rPr>
        <w:t xml:space="preserve">s Services beyond the periods established in agreed procurement plans (Appendix </w:t>
      </w:r>
      <w:proofErr w:type="gramStart"/>
      <w:r w:rsidRPr="00655E99">
        <w:rPr>
          <w:rFonts w:ascii="Arial" w:hAnsi="Arial" w:cs="Arial"/>
          <w:color w:val="auto"/>
          <w:sz w:val="22"/>
          <w:szCs w:val="22"/>
        </w:rPr>
        <w:t>A</w:t>
      </w:r>
      <w:proofErr w:type="gramEnd"/>
      <w:r w:rsidRPr="00655E99">
        <w:rPr>
          <w:rFonts w:ascii="Arial" w:hAnsi="Arial" w:cs="Arial"/>
          <w:color w:val="auto"/>
          <w:sz w:val="22"/>
          <w:szCs w:val="22"/>
        </w:rPr>
        <w:t xml:space="preserve"> 2.3 (i) and such extension of Agent</w:t>
      </w:r>
      <w:r w:rsidR="00D30FB5">
        <w:rPr>
          <w:rFonts w:ascii="Arial" w:hAnsi="Arial" w:cs="Arial"/>
          <w:color w:val="auto"/>
          <w:sz w:val="22"/>
          <w:szCs w:val="22"/>
        </w:rPr>
        <w:t>’</w:t>
      </w:r>
      <w:r w:rsidRPr="00655E99">
        <w:rPr>
          <w:rFonts w:ascii="Arial" w:hAnsi="Arial" w:cs="Arial"/>
          <w:color w:val="auto"/>
          <w:sz w:val="22"/>
          <w:szCs w:val="22"/>
        </w:rPr>
        <w:t xml:space="preserve">s Services is necessary through reasons beyond their control, Crown Agents shall be entitled to additional Agent’s </w:t>
      </w:r>
      <w:r w:rsidR="00D30FB5">
        <w:rPr>
          <w:rFonts w:ascii="Arial" w:hAnsi="Arial" w:cs="Arial"/>
          <w:color w:val="auto"/>
          <w:sz w:val="22"/>
          <w:szCs w:val="22"/>
        </w:rPr>
        <w:t>F</w:t>
      </w:r>
      <w:r w:rsidRPr="00655E99">
        <w:rPr>
          <w:rFonts w:ascii="Arial" w:hAnsi="Arial" w:cs="Arial"/>
          <w:color w:val="auto"/>
          <w:sz w:val="22"/>
          <w:szCs w:val="22"/>
        </w:rPr>
        <w:t>ees.  Crown Agents and the Recipient shall agree in writing on the fee rate that will appl</w:t>
      </w:r>
      <w:r w:rsidR="00575D67">
        <w:rPr>
          <w:rFonts w:ascii="Arial" w:hAnsi="Arial" w:cs="Arial"/>
          <w:color w:val="auto"/>
          <w:sz w:val="22"/>
          <w:szCs w:val="22"/>
        </w:rPr>
        <w:t>y</w:t>
      </w:r>
      <w:r w:rsidRPr="00655E99">
        <w:rPr>
          <w:rFonts w:ascii="Arial" w:hAnsi="Arial" w:cs="Arial"/>
          <w:color w:val="auto"/>
          <w:sz w:val="22"/>
          <w:szCs w:val="22"/>
        </w:rPr>
        <w:t xml:space="preserve"> and the amendment of the fee rate </w:t>
      </w:r>
      <w:proofErr w:type="gramStart"/>
      <w:r w:rsidRPr="00655E99">
        <w:rPr>
          <w:rFonts w:ascii="Arial" w:hAnsi="Arial" w:cs="Arial"/>
          <w:color w:val="auto"/>
          <w:sz w:val="22"/>
          <w:szCs w:val="22"/>
        </w:rPr>
        <w:t>shall be made</w:t>
      </w:r>
      <w:proofErr w:type="gramEnd"/>
      <w:r w:rsidRPr="00655E99">
        <w:rPr>
          <w:rFonts w:ascii="Arial" w:hAnsi="Arial" w:cs="Arial"/>
          <w:color w:val="auto"/>
          <w:sz w:val="22"/>
          <w:szCs w:val="22"/>
        </w:rPr>
        <w:t xml:space="preserve"> by formal amendment to this Agreement and shall be effective once approved by the GOJ.</w:t>
      </w:r>
      <w:r w:rsidRPr="005150D0">
        <w:rPr>
          <w:rFonts w:ascii="Arial" w:hAnsi="Arial" w:cs="Arial"/>
          <w:color w:val="auto"/>
          <w:sz w:val="22"/>
          <w:szCs w:val="22"/>
        </w:rPr>
        <w:t xml:space="preserve"> </w:t>
      </w:r>
    </w:p>
    <w:p w14:paraId="704D56FA" w14:textId="77777777" w:rsidR="003D254E" w:rsidRPr="00EF7D3E" w:rsidRDefault="003D254E" w:rsidP="003D254E">
      <w:pPr>
        <w:tabs>
          <w:tab w:val="left" w:pos="-720"/>
        </w:tabs>
        <w:suppressAutoHyphens/>
        <w:jc w:val="right"/>
        <w:rPr>
          <w:rFonts w:ascii="Arial" w:hAnsi="Arial" w:cs="Arial"/>
          <w:b/>
          <w:color w:val="auto"/>
          <w:sz w:val="22"/>
          <w:szCs w:val="22"/>
          <w:u w:val="single"/>
        </w:rPr>
      </w:pPr>
      <w:r>
        <w:br w:type="page"/>
      </w:r>
      <w:r w:rsidRPr="00EF7D3E">
        <w:rPr>
          <w:rFonts w:ascii="Arial" w:hAnsi="Arial" w:cs="Arial"/>
          <w:b/>
          <w:color w:val="auto"/>
          <w:sz w:val="22"/>
          <w:szCs w:val="22"/>
          <w:u w:val="single"/>
        </w:rPr>
        <w:lastRenderedPageBreak/>
        <w:t>APPENDIX C</w:t>
      </w:r>
    </w:p>
    <w:p w14:paraId="620EACEE" w14:textId="77777777" w:rsidR="003D254E" w:rsidRPr="00446504" w:rsidRDefault="003D254E" w:rsidP="003D254E">
      <w:pPr>
        <w:rPr>
          <w:rFonts w:ascii="Arial" w:hAnsi="Arial" w:cs="Arial"/>
          <w:color w:val="auto"/>
          <w:sz w:val="22"/>
          <w:szCs w:val="22"/>
        </w:rPr>
      </w:pPr>
    </w:p>
    <w:p w14:paraId="680D06E4" w14:textId="77777777" w:rsidR="003D254E" w:rsidRPr="00446504" w:rsidRDefault="003D254E" w:rsidP="001D0677">
      <w:pPr>
        <w:pStyle w:val="Heading9"/>
        <w:rPr>
          <w:rFonts w:ascii="Arial" w:hAnsi="Arial" w:cs="Arial"/>
          <w:b/>
          <w:color w:val="auto"/>
          <w:spacing w:val="4"/>
          <w:sz w:val="22"/>
          <w:szCs w:val="22"/>
          <w:lang w:val="en-GB"/>
        </w:rPr>
      </w:pPr>
      <w:r w:rsidRPr="00446504">
        <w:rPr>
          <w:rFonts w:ascii="Arial" w:hAnsi="Arial" w:cs="Arial"/>
          <w:b/>
          <w:color w:val="auto"/>
          <w:sz w:val="22"/>
          <w:szCs w:val="22"/>
          <w:lang w:val="en-GB"/>
        </w:rPr>
        <w:t>BLANKET DISBURSEMENT AUTHORISATION</w:t>
      </w:r>
    </w:p>
    <w:p w14:paraId="56CE5043" w14:textId="77777777" w:rsidR="003D254E" w:rsidRPr="00446504" w:rsidRDefault="003D254E" w:rsidP="003D254E">
      <w:pPr>
        <w:tabs>
          <w:tab w:val="left" w:pos="8505"/>
        </w:tabs>
        <w:jc w:val="center"/>
        <w:rPr>
          <w:rFonts w:ascii="Arial" w:hAnsi="Arial" w:cs="Arial"/>
          <w:color w:val="auto"/>
          <w:sz w:val="22"/>
          <w:szCs w:val="22"/>
        </w:rPr>
      </w:pPr>
    </w:p>
    <w:p w14:paraId="43EA08B6" w14:textId="77777777" w:rsidR="003D254E" w:rsidRPr="00446504" w:rsidRDefault="003D254E" w:rsidP="003D254E">
      <w:pPr>
        <w:tabs>
          <w:tab w:val="left" w:pos="8505"/>
        </w:tabs>
        <w:jc w:val="center"/>
        <w:rPr>
          <w:rFonts w:ascii="Arial" w:hAnsi="Arial" w:cs="Arial"/>
          <w:color w:val="auto"/>
          <w:sz w:val="22"/>
          <w:szCs w:val="22"/>
        </w:rPr>
      </w:pPr>
    </w:p>
    <w:p w14:paraId="045CF6F4" w14:textId="77777777" w:rsidR="003D254E" w:rsidRPr="000965CD" w:rsidRDefault="003D254E" w:rsidP="003D254E">
      <w:pPr>
        <w:pStyle w:val="Heading4"/>
        <w:ind w:left="840" w:right="0"/>
        <w:rPr>
          <w:rFonts w:cs="Arial"/>
          <w:color w:val="auto"/>
          <w:sz w:val="22"/>
          <w:szCs w:val="22"/>
          <w:lang w:val="en-GB"/>
        </w:rPr>
      </w:pPr>
      <w:r w:rsidRPr="00446504">
        <w:rPr>
          <w:rFonts w:cs="Arial"/>
          <w:color w:val="auto"/>
          <w:sz w:val="22"/>
          <w:szCs w:val="22"/>
          <w:lang w:val="en-GB"/>
        </w:rPr>
        <w:t>Jap</w:t>
      </w:r>
      <w:r w:rsidRPr="00DF46F7">
        <w:rPr>
          <w:rFonts w:cs="Arial"/>
          <w:color w:val="auto"/>
          <w:sz w:val="22"/>
          <w:szCs w:val="22"/>
          <w:lang w:val="en-GB"/>
        </w:rPr>
        <w:t xml:space="preserve">anese </w:t>
      </w:r>
      <w:r w:rsidRPr="000965CD">
        <w:rPr>
          <w:rFonts w:cs="Arial"/>
          <w:color w:val="auto"/>
          <w:sz w:val="22"/>
          <w:szCs w:val="22"/>
          <w:lang w:val="en-GB"/>
        </w:rPr>
        <w:t>Grant Aid</w:t>
      </w:r>
      <w:r w:rsidRPr="000965CD">
        <w:rPr>
          <w:rFonts w:cs="Arial" w:hint="eastAsia"/>
          <w:color w:val="auto"/>
          <w:sz w:val="22"/>
          <w:szCs w:val="22"/>
          <w:lang w:val="en-GB"/>
        </w:rPr>
        <w:t xml:space="preserve"> </w:t>
      </w:r>
      <w:r>
        <w:rPr>
          <w:rFonts w:cs="Arial" w:hint="eastAsia"/>
          <w:color w:val="auto"/>
          <w:sz w:val="22"/>
          <w:szCs w:val="22"/>
          <w:lang w:val="en-GB"/>
        </w:rPr>
        <w:t>for</w:t>
      </w:r>
      <w:r w:rsidRPr="000965CD">
        <w:rPr>
          <w:rFonts w:cs="Arial" w:hint="eastAsia"/>
          <w:color w:val="auto"/>
          <w:sz w:val="22"/>
          <w:szCs w:val="22"/>
          <w:lang w:val="en-GB"/>
        </w:rPr>
        <w:t xml:space="preserve"> </w:t>
      </w:r>
      <w:r w:rsidRPr="000965CD">
        <w:rPr>
          <w:rFonts w:cs="Arial"/>
          <w:color w:val="auto"/>
          <w:sz w:val="22"/>
          <w:szCs w:val="22"/>
          <w:lang w:val="en-GB"/>
        </w:rPr>
        <w:t>the Economic and Social Development Programme</w:t>
      </w:r>
    </w:p>
    <w:p w14:paraId="7D7A9107" w14:textId="77777777" w:rsidR="003D254E" w:rsidRPr="005072D3" w:rsidRDefault="003D254E" w:rsidP="003D254E">
      <w:pPr>
        <w:rPr>
          <w:rFonts w:ascii="Arial" w:hAnsi="Arial" w:cs="Arial"/>
          <w:color w:val="auto"/>
          <w:sz w:val="22"/>
          <w:szCs w:val="22"/>
        </w:rPr>
      </w:pPr>
    </w:p>
    <w:p w14:paraId="621AC80E" w14:textId="77777777" w:rsidR="003D254E" w:rsidRPr="0091197E" w:rsidRDefault="003D254E" w:rsidP="003D254E">
      <w:pPr>
        <w:rPr>
          <w:rFonts w:ascii="Arial" w:hAnsi="Arial" w:cs="Arial"/>
          <w:color w:val="auto"/>
          <w:sz w:val="22"/>
          <w:szCs w:val="22"/>
        </w:rPr>
      </w:pPr>
    </w:p>
    <w:p w14:paraId="3879AD82" w14:textId="14E738AF" w:rsidR="003D254E" w:rsidRPr="00D52B2E" w:rsidRDefault="003D254E" w:rsidP="003D254E">
      <w:pPr>
        <w:rPr>
          <w:rFonts w:ascii="Arial" w:hAnsi="Arial" w:cs="Arial"/>
          <w:color w:val="auto"/>
          <w:sz w:val="22"/>
          <w:szCs w:val="22"/>
        </w:rPr>
      </w:pPr>
      <w:r>
        <w:rPr>
          <w:rFonts w:ascii="Arial" w:hAnsi="Arial" w:cs="Arial"/>
          <w:color w:val="auto"/>
          <w:sz w:val="22"/>
          <w:szCs w:val="22"/>
        </w:rPr>
        <w:t>On behalf of the Government of</w:t>
      </w:r>
      <w:r w:rsidR="00277C47">
        <w:rPr>
          <w:rFonts w:ascii="Arial" w:hAnsi="Arial" w:cs="Arial"/>
          <w:color w:val="auto"/>
          <w:sz w:val="22"/>
          <w:szCs w:val="22"/>
        </w:rPr>
        <w:t xml:space="preserve"> Georgia</w:t>
      </w:r>
      <w:r>
        <w:rPr>
          <w:rFonts w:ascii="Arial" w:hAnsi="Arial" w:cs="Arial"/>
          <w:color w:val="auto"/>
          <w:sz w:val="22"/>
          <w:szCs w:val="22"/>
        </w:rPr>
        <w:t>,</w:t>
      </w:r>
      <w:r w:rsidRPr="00D52B2E">
        <w:rPr>
          <w:rFonts w:ascii="Arial" w:hAnsi="Arial" w:cs="Arial"/>
          <w:color w:val="auto"/>
          <w:sz w:val="22"/>
          <w:szCs w:val="22"/>
        </w:rPr>
        <w:t xml:space="preserve"> I hereby authorise </w:t>
      </w:r>
    </w:p>
    <w:p w14:paraId="2F0227B3" w14:textId="77777777" w:rsidR="003D254E" w:rsidRPr="00655C45" w:rsidRDefault="003D254E" w:rsidP="003D254E">
      <w:pPr>
        <w:jc w:val="right"/>
        <w:rPr>
          <w:rFonts w:ascii="Arial" w:hAnsi="Arial" w:cs="Arial"/>
          <w:color w:val="auto"/>
          <w:sz w:val="22"/>
          <w:szCs w:val="22"/>
        </w:rPr>
      </w:pPr>
    </w:p>
    <w:p w14:paraId="00B9BED8" w14:textId="77777777" w:rsidR="003D254E" w:rsidRDefault="003D254E" w:rsidP="001D0677">
      <w:pPr>
        <w:pStyle w:val="Heading6"/>
        <w:tabs>
          <w:tab w:val="clear" w:pos="8931"/>
          <w:tab w:val="left" w:pos="-426"/>
        </w:tabs>
        <w:ind w:left="0" w:right="0"/>
        <w:jc w:val="both"/>
        <w:rPr>
          <w:rFonts w:cs="Arial"/>
          <w:color w:val="auto"/>
          <w:sz w:val="22"/>
          <w:szCs w:val="22"/>
          <w:lang w:val="en-GB"/>
        </w:rPr>
      </w:pPr>
      <w:r>
        <w:rPr>
          <w:rFonts w:cs="Arial" w:hint="eastAsia"/>
          <w:color w:val="auto"/>
          <w:sz w:val="22"/>
          <w:szCs w:val="22"/>
          <w:lang w:val="en-GB"/>
        </w:rPr>
        <w:t>MUFG Bank, Ltd.</w:t>
      </w:r>
    </w:p>
    <w:p w14:paraId="70DB1C83" w14:textId="77777777" w:rsidR="003D254E" w:rsidRPr="008B5B4E" w:rsidRDefault="003D254E" w:rsidP="001D0677">
      <w:pPr>
        <w:pStyle w:val="Heading6"/>
        <w:tabs>
          <w:tab w:val="clear" w:pos="8931"/>
          <w:tab w:val="left" w:pos="-426"/>
        </w:tabs>
        <w:ind w:left="0" w:right="0"/>
        <w:jc w:val="both"/>
        <w:rPr>
          <w:rFonts w:cs="Arial"/>
          <w:color w:val="auto"/>
          <w:sz w:val="22"/>
          <w:szCs w:val="22"/>
          <w:lang w:val="en-GB"/>
        </w:rPr>
      </w:pPr>
      <w:r>
        <w:rPr>
          <w:rFonts w:cs="Arial" w:hint="eastAsia"/>
          <w:color w:val="auto"/>
          <w:sz w:val="22"/>
          <w:szCs w:val="22"/>
          <w:lang w:val="en-GB"/>
        </w:rPr>
        <w:t>T</w:t>
      </w:r>
      <w:r w:rsidRPr="008B5B4E">
        <w:rPr>
          <w:rFonts w:cs="Arial"/>
          <w:color w:val="auto"/>
          <w:sz w:val="22"/>
          <w:szCs w:val="22"/>
          <w:lang w:val="en-GB"/>
        </w:rPr>
        <w:t xml:space="preserve">okyo, </w:t>
      </w:r>
    </w:p>
    <w:p w14:paraId="20E1C8B3" w14:textId="77777777" w:rsidR="003D254E" w:rsidRPr="00406ABA" w:rsidRDefault="003D254E" w:rsidP="003D254E">
      <w:pPr>
        <w:rPr>
          <w:rFonts w:ascii="Arial" w:hAnsi="Arial" w:cs="Arial"/>
          <w:color w:val="auto"/>
          <w:sz w:val="22"/>
          <w:szCs w:val="22"/>
        </w:rPr>
      </w:pPr>
      <w:r w:rsidRPr="00406ABA">
        <w:rPr>
          <w:rFonts w:ascii="Arial" w:hAnsi="Arial" w:cs="Arial"/>
          <w:color w:val="auto"/>
          <w:sz w:val="22"/>
          <w:szCs w:val="22"/>
        </w:rPr>
        <w:t xml:space="preserve">Japan </w:t>
      </w:r>
    </w:p>
    <w:p w14:paraId="10DD4AD4" w14:textId="77777777" w:rsidR="003D254E" w:rsidRPr="003D0CAD" w:rsidRDefault="003D254E" w:rsidP="003D254E">
      <w:pPr>
        <w:rPr>
          <w:rFonts w:ascii="Arial" w:hAnsi="Arial" w:cs="Arial"/>
          <w:color w:val="auto"/>
          <w:sz w:val="22"/>
          <w:szCs w:val="22"/>
        </w:rPr>
      </w:pPr>
    </w:p>
    <w:p w14:paraId="148C6BA7" w14:textId="2EFBAD78" w:rsidR="003D254E" w:rsidRPr="00B11896" w:rsidRDefault="003D254E" w:rsidP="003D254E">
      <w:pPr>
        <w:jc w:val="both"/>
        <w:rPr>
          <w:rFonts w:ascii="Arial" w:hAnsi="Arial" w:cs="Arial"/>
          <w:color w:val="auto"/>
          <w:sz w:val="22"/>
          <w:szCs w:val="22"/>
        </w:rPr>
      </w:pPr>
      <w:r w:rsidRPr="003D0CAD">
        <w:rPr>
          <w:rFonts w:ascii="Arial" w:hAnsi="Arial" w:cs="Arial"/>
          <w:color w:val="auto"/>
          <w:sz w:val="22"/>
          <w:szCs w:val="22"/>
        </w:rPr>
        <w:t>To execute the transfer of the fund</w:t>
      </w:r>
      <w:r w:rsidRPr="003E0F38">
        <w:rPr>
          <w:rFonts w:ascii="Arial" w:hAnsi="Arial" w:cs="Arial"/>
          <w:color w:val="auto"/>
          <w:sz w:val="22"/>
          <w:szCs w:val="22"/>
        </w:rPr>
        <w:t xml:space="preserve">s to the </w:t>
      </w:r>
      <w:r w:rsidRPr="00655E99">
        <w:rPr>
          <w:rFonts w:ascii="Arial" w:hAnsi="Arial" w:cs="Arial"/>
          <w:color w:val="auto"/>
          <w:sz w:val="22"/>
          <w:szCs w:val="22"/>
        </w:rPr>
        <w:t xml:space="preserve">(Procurement Account) </w:t>
      </w:r>
      <w:r w:rsidRPr="003E0F38">
        <w:rPr>
          <w:rFonts w:ascii="Arial" w:hAnsi="Arial" w:cs="Arial"/>
          <w:color w:val="auto"/>
          <w:sz w:val="22"/>
          <w:szCs w:val="22"/>
        </w:rPr>
        <w:t xml:space="preserve">upon the request of Crown Agents to the full amount of the proceeds of Grant </w:t>
      </w:r>
      <w:r w:rsidRPr="003E0F38">
        <w:rPr>
          <w:rFonts w:ascii="Arial" w:hAnsi="Arial" w:cs="Arial" w:hint="eastAsia"/>
          <w:color w:val="auto"/>
          <w:sz w:val="22"/>
          <w:szCs w:val="22"/>
        </w:rPr>
        <w:t xml:space="preserve">Aid </w:t>
      </w:r>
      <w:r w:rsidRPr="003E0F38">
        <w:rPr>
          <w:rFonts w:ascii="Arial" w:hAnsi="Arial" w:cs="Arial"/>
          <w:color w:val="auto"/>
          <w:sz w:val="22"/>
          <w:szCs w:val="22"/>
        </w:rPr>
        <w:t xml:space="preserve">received from the Government of Japan in the value of Japanese Yen </w:t>
      </w:r>
      <w:r w:rsidR="00C576FB" w:rsidRPr="00C576FB">
        <w:rPr>
          <w:rFonts w:ascii="Arial" w:hAnsi="Arial" w:cs="Arial" w:hint="eastAsia"/>
          <w:color w:val="auto"/>
          <w:sz w:val="22"/>
          <w:szCs w:val="22"/>
          <w:highlight w:val="yellow"/>
        </w:rPr>
        <w:t>XXXXX</w:t>
      </w:r>
      <w:r w:rsidRPr="00C576FB">
        <w:rPr>
          <w:rFonts w:ascii="Arial" w:hAnsi="Arial" w:cs="Arial"/>
          <w:color w:val="auto"/>
          <w:sz w:val="22"/>
          <w:szCs w:val="22"/>
          <w:highlight w:val="yellow"/>
        </w:rPr>
        <w:t xml:space="preserve"> [</w:t>
      </w:r>
      <w:r w:rsidR="00C576FB" w:rsidRPr="00C576FB">
        <w:rPr>
          <w:rFonts w:ascii="Arial" w:hAnsi="Arial" w:cs="Arial" w:hint="eastAsia"/>
          <w:color w:val="auto"/>
          <w:sz w:val="22"/>
          <w:szCs w:val="22"/>
          <w:highlight w:val="yellow"/>
        </w:rPr>
        <w:t>XXXXX</w:t>
      </w:r>
      <w:r w:rsidRPr="00C576FB">
        <w:rPr>
          <w:rFonts w:ascii="Arial" w:hAnsi="Arial" w:cs="Arial"/>
          <w:color w:val="auto"/>
          <w:sz w:val="22"/>
          <w:szCs w:val="22"/>
          <w:highlight w:val="yellow"/>
        </w:rPr>
        <w:t>]</w:t>
      </w:r>
      <w:r w:rsidRPr="00B11896">
        <w:rPr>
          <w:rFonts w:ascii="Arial" w:hAnsi="Arial" w:cs="Arial"/>
          <w:color w:val="auto"/>
          <w:sz w:val="22"/>
          <w:szCs w:val="22"/>
        </w:rPr>
        <w:t xml:space="preserve"> plus interest earned.</w:t>
      </w:r>
    </w:p>
    <w:p w14:paraId="6A0AA7D4" w14:textId="77777777" w:rsidR="003D254E" w:rsidRPr="00133E8D" w:rsidRDefault="003D254E" w:rsidP="003D254E">
      <w:pPr>
        <w:rPr>
          <w:rFonts w:ascii="Arial" w:hAnsi="Arial" w:cs="Arial"/>
          <w:color w:val="auto"/>
          <w:sz w:val="22"/>
          <w:szCs w:val="22"/>
        </w:rPr>
      </w:pPr>
    </w:p>
    <w:p w14:paraId="35D558C4" w14:textId="130677D0" w:rsidR="003D254E" w:rsidRPr="0075309E" w:rsidRDefault="003D254E" w:rsidP="003D254E">
      <w:pPr>
        <w:rPr>
          <w:rFonts w:ascii="Arial" w:hAnsi="Arial" w:cs="Arial"/>
          <w:color w:val="auto"/>
          <w:sz w:val="22"/>
          <w:szCs w:val="22"/>
          <w:lang w:val="en-US"/>
        </w:rPr>
      </w:pPr>
      <w:r w:rsidRPr="0075309E">
        <w:rPr>
          <w:rFonts w:ascii="Arial" w:hAnsi="Arial" w:cs="Arial"/>
          <w:color w:val="auto"/>
          <w:sz w:val="22"/>
          <w:szCs w:val="22"/>
        </w:rPr>
        <w:t xml:space="preserve">Total amount of the Grant JPY </w:t>
      </w:r>
      <w:r w:rsidR="00C576FB" w:rsidRPr="00C576FB">
        <w:rPr>
          <w:rFonts w:ascii="Arial" w:hAnsi="Arial" w:cs="Arial" w:hint="eastAsia"/>
          <w:color w:val="auto"/>
          <w:sz w:val="22"/>
          <w:szCs w:val="22"/>
          <w:highlight w:val="yellow"/>
        </w:rPr>
        <w:t>XXXXX</w:t>
      </w:r>
    </w:p>
    <w:p w14:paraId="54BB2E7E" w14:textId="17481CF6" w:rsidR="003D254E" w:rsidRPr="003F4D69" w:rsidRDefault="003D254E" w:rsidP="003D254E">
      <w:pPr>
        <w:rPr>
          <w:rFonts w:ascii="Arial" w:hAnsi="Arial" w:cs="Arial"/>
          <w:color w:val="auto"/>
          <w:sz w:val="22"/>
          <w:szCs w:val="22"/>
        </w:rPr>
      </w:pPr>
      <w:r w:rsidRPr="0075309E">
        <w:rPr>
          <w:rFonts w:ascii="Arial" w:hAnsi="Arial" w:cs="Arial"/>
          <w:color w:val="auto"/>
          <w:sz w:val="22"/>
          <w:szCs w:val="22"/>
        </w:rPr>
        <w:t>Deposited in account</w:t>
      </w:r>
      <w:r w:rsidRPr="003F4D69">
        <w:rPr>
          <w:rFonts w:ascii="Arial" w:hAnsi="Arial" w:cs="Arial"/>
          <w:color w:val="auto"/>
          <w:sz w:val="22"/>
          <w:szCs w:val="22"/>
        </w:rPr>
        <w:t xml:space="preserve"> </w:t>
      </w:r>
      <w:r w:rsidR="00277C47">
        <w:rPr>
          <w:rFonts w:ascii="Arial" w:hAnsi="Arial" w:cs="Arial"/>
          <w:color w:val="auto"/>
          <w:sz w:val="22"/>
          <w:szCs w:val="22"/>
        </w:rPr>
        <w:t xml:space="preserve">[          ] </w:t>
      </w:r>
      <w:r w:rsidRPr="003F4D69">
        <w:rPr>
          <w:rFonts w:ascii="Arial" w:hAnsi="Arial" w:cs="Arial"/>
          <w:color w:val="auto"/>
          <w:sz w:val="22"/>
          <w:szCs w:val="22"/>
        </w:rPr>
        <w:t xml:space="preserve">with your bank </w:t>
      </w:r>
    </w:p>
    <w:p w14:paraId="2BF38911" w14:textId="77777777" w:rsidR="003D254E" w:rsidRPr="003F4D69" w:rsidRDefault="003D254E" w:rsidP="003D254E">
      <w:pPr>
        <w:rPr>
          <w:rFonts w:ascii="Arial" w:hAnsi="Arial" w:cs="Arial"/>
          <w:color w:val="auto"/>
          <w:sz w:val="22"/>
          <w:szCs w:val="22"/>
        </w:rPr>
      </w:pPr>
    </w:p>
    <w:p w14:paraId="38DE1D3B" w14:textId="77777777" w:rsidR="003D254E" w:rsidRPr="00277C47" w:rsidRDefault="003D254E" w:rsidP="003D254E">
      <w:pPr>
        <w:rPr>
          <w:rFonts w:ascii="Arial" w:hAnsi="Arial" w:cs="Arial"/>
          <w:color w:val="auto"/>
          <w:sz w:val="22"/>
          <w:szCs w:val="22"/>
        </w:rPr>
      </w:pPr>
    </w:p>
    <w:p w14:paraId="3C1421EC" w14:textId="024F9D52" w:rsidR="003D254E" w:rsidRPr="00446504" w:rsidRDefault="003D254E" w:rsidP="003D254E">
      <w:pPr>
        <w:jc w:val="both"/>
        <w:rPr>
          <w:rFonts w:ascii="Arial" w:hAnsi="Arial" w:cs="Arial"/>
          <w:color w:val="auto"/>
          <w:sz w:val="22"/>
          <w:szCs w:val="22"/>
        </w:rPr>
      </w:pPr>
      <w:r w:rsidRPr="000F6C5A">
        <w:rPr>
          <w:rFonts w:ascii="Arial" w:hAnsi="Arial" w:cs="Arial"/>
          <w:color w:val="auto"/>
          <w:sz w:val="22"/>
          <w:szCs w:val="22"/>
        </w:rPr>
        <w:t xml:space="preserve">Disbursement from the above account related to costs of procurement of </w:t>
      </w:r>
      <w:r>
        <w:rPr>
          <w:rFonts w:ascii="Arial" w:hAnsi="Arial" w:cs="Arial"/>
          <w:color w:val="auto"/>
          <w:sz w:val="22"/>
          <w:szCs w:val="22"/>
        </w:rPr>
        <w:t>Products</w:t>
      </w:r>
      <w:r w:rsidRPr="000F6C5A">
        <w:rPr>
          <w:rFonts w:ascii="Arial" w:hAnsi="Arial" w:cs="Arial"/>
          <w:color w:val="auto"/>
          <w:sz w:val="22"/>
          <w:szCs w:val="22"/>
        </w:rPr>
        <w:t xml:space="preserve"> and</w:t>
      </w:r>
      <w:r>
        <w:rPr>
          <w:rFonts w:ascii="Arial" w:hAnsi="Arial" w:cs="Arial"/>
          <w:color w:val="auto"/>
          <w:sz w:val="22"/>
          <w:szCs w:val="22"/>
        </w:rPr>
        <w:t>/or</w:t>
      </w:r>
      <w:r w:rsidRPr="000F6C5A">
        <w:rPr>
          <w:rFonts w:ascii="Arial" w:hAnsi="Arial" w:cs="Arial"/>
          <w:color w:val="auto"/>
          <w:sz w:val="22"/>
          <w:szCs w:val="22"/>
        </w:rPr>
        <w:t xml:space="preserve"> </w:t>
      </w:r>
      <w:r>
        <w:rPr>
          <w:rFonts w:ascii="Arial" w:hAnsi="Arial" w:cs="Arial"/>
          <w:color w:val="auto"/>
          <w:sz w:val="22"/>
          <w:szCs w:val="22"/>
        </w:rPr>
        <w:t>S</w:t>
      </w:r>
      <w:r w:rsidRPr="000F6C5A">
        <w:rPr>
          <w:rFonts w:ascii="Arial" w:hAnsi="Arial" w:cs="Arial"/>
          <w:color w:val="auto"/>
          <w:sz w:val="22"/>
          <w:szCs w:val="22"/>
        </w:rPr>
        <w:t xml:space="preserve">ervices shall be made to </w:t>
      </w:r>
      <w:r w:rsidRPr="00655E99">
        <w:rPr>
          <w:rFonts w:ascii="Arial" w:hAnsi="Arial" w:cs="Arial" w:hint="eastAsia"/>
          <w:color w:val="auto"/>
          <w:sz w:val="22"/>
          <w:szCs w:val="22"/>
        </w:rPr>
        <w:t>Crown Agents Japan Limited Account</w:t>
      </w:r>
      <w:r w:rsidRPr="003E0F38">
        <w:rPr>
          <w:rFonts w:ascii="Arial" w:hAnsi="Arial" w:cs="Arial" w:hint="eastAsia"/>
          <w:color w:val="auto"/>
          <w:sz w:val="22"/>
          <w:szCs w:val="22"/>
        </w:rPr>
        <w:t xml:space="preserve"> No </w:t>
      </w:r>
      <w:r w:rsidR="00C576FB" w:rsidRPr="00C576FB">
        <w:rPr>
          <w:rFonts w:ascii="Arial" w:hAnsi="Arial" w:cs="Arial"/>
          <w:color w:val="auto"/>
          <w:sz w:val="22"/>
          <w:szCs w:val="22"/>
        </w:rPr>
        <w:t>0476897</w:t>
      </w:r>
      <w:r w:rsidRPr="003E0F38">
        <w:rPr>
          <w:rFonts w:ascii="Arial" w:hAnsi="Arial" w:cs="Arial" w:hint="eastAsia"/>
          <w:color w:val="auto"/>
          <w:sz w:val="22"/>
          <w:szCs w:val="22"/>
        </w:rPr>
        <w:t xml:space="preserve"> </w:t>
      </w:r>
      <w:r w:rsidRPr="003E0F38">
        <w:rPr>
          <w:rFonts w:ascii="Arial" w:hAnsi="Arial" w:cs="Arial"/>
          <w:color w:val="auto"/>
          <w:sz w:val="22"/>
          <w:szCs w:val="22"/>
        </w:rPr>
        <w:t xml:space="preserve">with </w:t>
      </w:r>
      <w:r w:rsidRPr="003E0F38">
        <w:rPr>
          <w:rFonts w:ascii="Arial" w:hAnsi="Arial" w:cs="Arial" w:hint="eastAsia"/>
          <w:color w:val="auto"/>
          <w:sz w:val="22"/>
          <w:szCs w:val="22"/>
        </w:rPr>
        <w:t xml:space="preserve">MUFG </w:t>
      </w:r>
      <w:r w:rsidRPr="003E0F38">
        <w:rPr>
          <w:rFonts w:ascii="Arial" w:hAnsi="Arial" w:cs="Arial"/>
          <w:color w:val="auto"/>
          <w:sz w:val="22"/>
          <w:szCs w:val="22"/>
        </w:rPr>
        <w:t>Bank</w:t>
      </w:r>
      <w:r w:rsidRPr="003E0F38">
        <w:rPr>
          <w:rFonts w:ascii="Arial" w:hAnsi="Arial" w:cs="Arial" w:hint="eastAsia"/>
          <w:color w:val="auto"/>
          <w:sz w:val="22"/>
          <w:szCs w:val="22"/>
        </w:rPr>
        <w:t>, Ltd.</w:t>
      </w:r>
      <w:r w:rsidRPr="003E0F38">
        <w:rPr>
          <w:rFonts w:ascii="Arial" w:hAnsi="Arial" w:cs="Arial"/>
          <w:color w:val="auto"/>
          <w:sz w:val="22"/>
          <w:szCs w:val="22"/>
        </w:rPr>
        <w:t>,</w:t>
      </w:r>
      <w:r w:rsidRPr="003E0F38">
        <w:rPr>
          <w:rFonts w:ascii="Arial" w:hAnsi="Arial" w:cs="Arial" w:hint="eastAsia"/>
          <w:color w:val="auto"/>
          <w:sz w:val="22"/>
          <w:szCs w:val="22"/>
        </w:rPr>
        <w:t xml:space="preserve"> </w:t>
      </w:r>
      <w:r w:rsidRPr="00655E99">
        <w:rPr>
          <w:rFonts w:ascii="Arial" w:hAnsi="Arial" w:cs="Arial" w:hint="eastAsia"/>
          <w:color w:val="auto"/>
          <w:sz w:val="22"/>
          <w:szCs w:val="22"/>
        </w:rPr>
        <w:t>Ichigaya Branch</w:t>
      </w:r>
      <w:r w:rsidRPr="003E0F38">
        <w:rPr>
          <w:rFonts w:ascii="Arial" w:hAnsi="Arial" w:cs="Arial"/>
          <w:color w:val="auto"/>
          <w:sz w:val="22"/>
          <w:szCs w:val="22"/>
        </w:rPr>
        <w:t>, Tokyo Japan (Procurement Account)</w:t>
      </w:r>
      <w:r w:rsidRPr="003B7A40">
        <w:rPr>
          <w:rFonts w:ascii="Arial" w:hAnsi="Arial" w:cs="Arial"/>
          <w:color w:val="auto"/>
          <w:sz w:val="22"/>
          <w:szCs w:val="22"/>
        </w:rPr>
        <w:t xml:space="preserve"> </w:t>
      </w:r>
    </w:p>
    <w:p w14:paraId="6B662B21" w14:textId="77777777" w:rsidR="003D254E" w:rsidRPr="008B6B8C" w:rsidRDefault="003D254E" w:rsidP="003D254E">
      <w:pPr>
        <w:rPr>
          <w:rFonts w:ascii="Arial" w:hAnsi="Arial" w:cs="Arial"/>
          <w:color w:val="auto"/>
          <w:sz w:val="22"/>
          <w:szCs w:val="22"/>
        </w:rPr>
      </w:pPr>
    </w:p>
    <w:p w14:paraId="49918D5E" w14:textId="77777777" w:rsidR="003D254E" w:rsidRPr="00446504" w:rsidRDefault="003D254E" w:rsidP="003D254E">
      <w:pPr>
        <w:rPr>
          <w:rFonts w:ascii="Arial" w:hAnsi="Arial" w:cs="Arial"/>
          <w:color w:val="auto"/>
          <w:sz w:val="22"/>
          <w:szCs w:val="22"/>
        </w:rPr>
      </w:pPr>
    </w:p>
    <w:p w14:paraId="6FE93D11" w14:textId="1B21BC58"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On behalf of The Government of</w:t>
      </w:r>
      <w:r>
        <w:rPr>
          <w:rFonts w:ascii="Arial" w:hAnsi="Arial" w:cs="Arial"/>
          <w:color w:val="auto"/>
          <w:sz w:val="22"/>
          <w:szCs w:val="22"/>
        </w:rPr>
        <w:t xml:space="preserve"> </w:t>
      </w:r>
      <w:r w:rsidR="00277C47">
        <w:rPr>
          <w:rFonts w:ascii="Arial" w:hAnsi="Arial" w:cs="Arial"/>
          <w:color w:val="auto"/>
          <w:sz w:val="22"/>
          <w:szCs w:val="22"/>
        </w:rPr>
        <w:t>Georgia</w:t>
      </w:r>
      <w:r>
        <w:rPr>
          <w:rFonts w:ascii="Arial" w:hAnsi="Arial" w:cs="Arial"/>
          <w:color w:val="auto"/>
          <w:sz w:val="22"/>
          <w:szCs w:val="22"/>
        </w:rPr>
        <w:t>.</w:t>
      </w:r>
    </w:p>
    <w:p w14:paraId="30690D6F" w14:textId="77777777" w:rsidR="001D0677" w:rsidRDefault="001D0677" w:rsidP="003D254E">
      <w:pPr>
        <w:rPr>
          <w:rFonts w:ascii="Arial" w:hAnsi="Arial" w:cs="Arial"/>
          <w:color w:val="auto"/>
          <w:sz w:val="22"/>
          <w:szCs w:val="22"/>
        </w:rPr>
      </w:pPr>
    </w:p>
    <w:p w14:paraId="61D8A0EC" w14:textId="198F7ADC" w:rsidR="003D254E" w:rsidRPr="00446504" w:rsidRDefault="003D254E" w:rsidP="003D254E">
      <w:pPr>
        <w:rPr>
          <w:rFonts w:ascii="Arial" w:hAnsi="Arial" w:cs="Arial"/>
          <w:color w:val="auto"/>
          <w:sz w:val="22"/>
          <w:szCs w:val="22"/>
        </w:rPr>
      </w:pPr>
      <w:r>
        <w:rPr>
          <w:rFonts w:ascii="Arial" w:hAnsi="Arial" w:cs="Arial"/>
          <w:color w:val="auto"/>
          <w:sz w:val="22"/>
          <w:szCs w:val="22"/>
        </w:rPr>
        <w:t>(Signe</w:t>
      </w:r>
      <w:r w:rsidRPr="00446504">
        <w:rPr>
          <w:rFonts w:ascii="Arial" w:hAnsi="Arial" w:cs="Arial"/>
          <w:color w:val="auto"/>
          <w:sz w:val="22"/>
          <w:szCs w:val="22"/>
        </w:rPr>
        <w:t>d)</w:t>
      </w:r>
    </w:p>
    <w:p w14:paraId="174E5491" w14:textId="77777777" w:rsidR="001D0677" w:rsidRDefault="001D0677" w:rsidP="003D254E">
      <w:pPr>
        <w:rPr>
          <w:rFonts w:ascii="Arial" w:hAnsi="Arial" w:cs="Arial"/>
          <w:color w:val="auto"/>
          <w:sz w:val="22"/>
          <w:szCs w:val="22"/>
        </w:rPr>
      </w:pPr>
    </w:p>
    <w:p w14:paraId="4EA25F5E" w14:textId="4935280D"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(Name)</w:t>
      </w:r>
    </w:p>
    <w:p w14:paraId="5E3341EF" w14:textId="77777777" w:rsidR="001D0677" w:rsidRDefault="001D0677" w:rsidP="003D254E">
      <w:pPr>
        <w:rPr>
          <w:rFonts w:ascii="Arial" w:hAnsi="Arial" w:cs="Arial"/>
          <w:color w:val="auto"/>
          <w:sz w:val="22"/>
          <w:szCs w:val="22"/>
        </w:rPr>
      </w:pPr>
    </w:p>
    <w:p w14:paraId="463166A0" w14:textId="330EE9FC"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(Title)</w:t>
      </w:r>
    </w:p>
    <w:p w14:paraId="054D4844" w14:textId="77777777" w:rsidR="001D0677" w:rsidRDefault="001D0677" w:rsidP="003D254E">
      <w:pPr>
        <w:rPr>
          <w:rFonts w:ascii="Arial" w:hAnsi="Arial" w:cs="Arial"/>
          <w:color w:val="auto"/>
          <w:sz w:val="22"/>
          <w:szCs w:val="22"/>
        </w:rPr>
      </w:pPr>
    </w:p>
    <w:p w14:paraId="703ADAEB" w14:textId="6F756269"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(Date)</w:t>
      </w:r>
    </w:p>
    <w:p w14:paraId="1CED5E90" w14:textId="77777777" w:rsidR="003D254E" w:rsidRPr="00446504" w:rsidRDefault="003D254E" w:rsidP="003D254E">
      <w:pPr>
        <w:rPr>
          <w:rFonts w:ascii="Arial" w:hAnsi="Arial" w:cs="Arial"/>
          <w:b/>
          <w:color w:val="auto"/>
          <w:sz w:val="22"/>
          <w:szCs w:val="22"/>
        </w:rPr>
      </w:pPr>
    </w:p>
    <w:p w14:paraId="59517115" w14:textId="77777777" w:rsidR="003D254E" w:rsidRPr="00446504" w:rsidRDefault="003D254E" w:rsidP="003D254E">
      <w:pPr>
        <w:tabs>
          <w:tab w:val="left" w:pos="0"/>
        </w:tabs>
        <w:ind w:right="2016"/>
        <w:jc w:val="center"/>
        <w:rPr>
          <w:rFonts w:ascii="Arial" w:hAnsi="Arial" w:cs="Arial"/>
          <w:color w:val="auto"/>
          <w:sz w:val="22"/>
          <w:szCs w:val="22"/>
        </w:rPr>
      </w:pPr>
    </w:p>
    <w:p w14:paraId="246C2A5E" w14:textId="77777777" w:rsidR="003D254E" w:rsidRPr="00EF7D3E" w:rsidRDefault="003D254E" w:rsidP="003D254E">
      <w:pPr>
        <w:ind w:right="-4"/>
        <w:jc w:val="right"/>
        <w:rPr>
          <w:rFonts w:ascii="Arial" w:hAnsi="Arial" w:cs="Arial"/>
          <w:b/>
          <w:color w:val="auto"/>
          <w:sz w:val="22"/>
          <w:szCs w:val="22"/>
          <w:u w:val="single"/>
        </w:rPr>
      </w:pPr>
      <w:r w:rsidRPr="00446504">
        <w:rPr>
          <w:rFonts w:ascii="Arial" w:hAnsi="Arial" w:cs="Arial"/>
          <w:color w:val="auto"/>
          <w:sz w:val="22"/>
          <w:szCs w:val="22"/>
        </w:rPr>
        <w:br w:type="page"/>
      </w:r>
      <w:r w:rsidRPr="00EF7D3E">
        <w:rPr>
          <w:rFonts w:ascii="Arial" w:hAnsi="Arial" w:cs="Arial"/>
          <w:b/>
          <w:color w:val="auto"/>
          <w:sz w:val="22"/>
          <w:szCs w:val="22"/>
          <w:u w:val="single"/>
        </w:rPr>
        <w:lastRenderedPageBreak/>
        <w:t>APPENDIX D</w:t>
      </w:r>
    </w:p>
    <w:p w14:paraId="64A215AA" w14:textId="77777777" w:rsidR="003D254E" w:rsidRPr="00446504" w:rsidRDefault="003D254E" w:rsidP="003D254E">
      <w:pPr>
        <w:ind w:right="-4"/>
        <w:jc w:val="center"/>
        <w:rPr>
          <w:rFonts w:ascii="Arial" w:hAnsi="Arial" w:cs="Arial"/>
          <w:color w:val="auto"/>
          <w:sz w:val="22"/>
          <w:szCs w:val="22"/>
        </w:rPr>
      </w:pPr>
    </w:p>
    <w:p w14:paraId="3925F978" w14:textId="77777777" w:rsidR="003D254E" w:rsidRPr="00446504" w:rsidRDefault="003D254E" w:rsidP="003D254E">
      <w:pPr>
        <w:ind w:right="-4"/>
        <w:jc w:val="center"/>
        <w:rPr>
          <w:rFonts w:ascii="Arial" w:hAnsi="Arial" w:cs="Arial"/>
          <w:b/>
          <w:color w:val="auto"/>
          <w:sz w:val="22"/>
          <w:szCs w:val="22"/>
        </w:rPr>
      </w:pPr>
      <w:r w:rsidRPr="00446504">
        <w:rPr>
          <w:rFonts w:ascii="Arial" w:hAnsi="Arial" w:cs="Arial"/>
          <w:b/>
          <w:color w:val="auto"/>
          <w:sz w:val="22"/>
          <w:szCs w:val="22"/>
        </w:rPr>
        <w:t>NOTIFICATION OF DISBURSEMENT REQUEST</w:t>
      </w:r>
    </w:p>
    <w:p w14:paraId="00E03ADA" w14:textId="77777777" w:rsidR="003D254E" w:rsidRPr="00446504" w:rsidRDefault="003D254E" w:rsidP="003D254E">
      <w:pPr>
        <w:ind w:right="-4"/>
        <w:jc w:val="center"/>
        <w:rPr>
          <w:rFonts w:ascii="Arial" w:hAnsi="Arial" w:cs="Arial"/>
          <w:b/>
          <w:color w:val="auto"/>
          <w:sz w:val="22"/>
          <w:szCs w:val="22"/>
        </w:rPr>
      </w:pPr>
    </w:p>
    <w:p w14:paraId="353E70E6" w14:textId="77777777" w:rsidR="003D254E" w:rsidRPr="0091197E" w:rsidRDefault="003D254E" w:rsidP="003D254E">
      <w:pPr>
        <w:ind w:right="-4"/>
        <w:jc w:val="center"/>
        <w:rPr>
          <w:rFonts w:ascii="Arial" w:hAnsi="Arial" w:cs="Arial"/>
          <w:color w:val="auto"/>
          <w:spacing w:val="2"/>
          <w:sz w:val="22"/>
          <w:szCs w:val="22"/>
          <w:u w:val="single"/>
        </w:rPr>
      </w:pPr>
      <w:r w:rsidRPr="00DF46F7">
        <w:rPr>
          <w:rFonts w:ascii="Arial" w:hAnsi="Arial" w:cs="Arial"/>
          <w:color w:val="auto"/>
          <w:spacing w:val="2"/>
          <w:sz w:val="22"/>
          <w:szCs w:val="22"/>
          <w:u w:val="single"/>
        </w:rPr>
        <w:t xml:space="preserve">Japanese </w:t>
      </w:r>
      <w:r w:rsidRPr="000965CD">
        <w:rPr>
          <w:rFonts w:ascii="Arial" w:hAnsi="Arial" w:cs="Arial"/>
          <w:color w:val="auto"/>
          <w:spacing w:val="2"/>
          <w:sz w:val="22"/>
          <w:szCs w:val="22"/>
          <w:u w:val="single"/>
        </w:rPr>
        <w:t xml:space="preserve">Grant Aid </w:t>
      </w:r>
      <w:r>
        <w:rPr>
          <w:rFonts w:ascii="Arial" w:hAnsi="Arial" w:cs="Arial" w:hint="eastAsia"/>
          <w:color w:val="auto"/>
          <w:spacing w:val="2"/>
          <w:sz w:val="22"/>
          <w:szCs w:val="22"/>
          <w:u w:val="single"/>
        </w:rPr>
        <w:t>for</w:t>
      </w:r>
      <w:r w:rsidRPr="005072D3">
        <w:rPr>
          <w:rFonts w:ascii="Arial" w:hAnsi="Arial" w:cs="Arial" w:hint="eastAsia"/>
          <w:color w:val="auto"/>
          <w:spacing w:val="2"/>
          <w:sz w:val="22"/>
          <w:szCs w:val="22"/>
          <w:u w:val="single"/>
        </w:rPr>
        <w:t xml:space="preserve"> </w:t>
      </w:r>
      <w:r w:rsidRPr="0091197E">
        <w:rPr>
          <w:rFonts w:ascii="Arial" w:hAnsi="Arial" w:cs="Arial"/>
          <w:color w:val="auto"/>
          <w:spacing w:val="2"/>
          <w:sz w:val="22"/>
          <w:szCs w:val="22"/>
          <w:u w:val="single"/>
        </w:rPr>
        <w:t xml:space="preserve">the Economic and Social Development Programme </w:t>
      </w:r>
    </w:p>
    <w:p w14:paraId="377DE7C5" w14:textId="24120FE0" w:rsidR="003D254E" w:rsidRPr="00655C45" w:rsidRDefault="003D254E" w:rsidP="003D254E">
      <w:pPr>
        <w:ind w:right="-4"/>
        <w:jc w:val="center"/>
        <w:rPr>
          <w:rFonts w:ascii="Arial" w:hAnsi="Arial" w:cs="Arial"/>
          <w:color w:val="auto"/>
          <w:spacing w:val="2"/>
          <w:sz w:val="22"/>
          <w:szCs w:val="22"/>
          <w:u w:val="single"/>
        </w:rPr>
      </w:pPr>
      <w:proofErr w:type="gramStart"/>
      <w:r w:rsidRPr="004E6987">
        <w:rPr>
          <w:rFonts w:ascii="Arial" w:hAnsi="Arial" w:cs="Arial"/>
          <w:color w:val="auto"/>
          <w:spacing w:val="2"/>
          <w:sz w:val="22"/>
          <w:szCs w:val="22"/>
          <w:u w:val="single"/>
        </w:rPr>
        <w:t>for</w:t>
      </w:r>
      <w:proofErr w:type="gramEnd"/>
      <w:r w:rsidRPr="004E6987">
        <w:rPr>
          <w:rFonts w:ascii="Arial" w:hAnsi="Arial" w:cs="Arial"/>
          <w:color w:val="auto"/>
          <w:spacing w:val="2"/>
          <w:sz w:val="22"/>
          <w:szCs w:val="22"/>
          <w:u w:val="single"/>
        </w:rPr>
        <w:t xml:space="preserve"> the </w:t>
      </w:r>
      <w:r>
        <w:rPr>
          <w:rFonts w:ascii="Arial" w:hAnsi="Arial" w:cs="Arial"/>
          <w:color w:val="auto"/>
          <w:spacing w:val="2"/>
          <w:sz w:val="22"/>
          <w:szCs w:val="22"/>
          <w:u w:val="single"/>
        </w:rPr>
        <w:t xml:space="preserve">Government of </w:t>
      </w:r>
      <w:r w:rsidR="00277C47">
        <w:rPr>
          <w:rFonts w:ascii="Arial" w:hAnsi="Arial" w:cs="Arial"/>
          <w:color w:val="auto"/>
          <w:spacing w:val="2"/>
          <w:sz w:val="22"/>
          <w:szCs w:val="22"/>
          <w:u w:val="single"/>
        </w:rPr>
        <w:t>Georgia</w:t>
      </w:r>
    </w:p>
    <w:p w14:paraId="74314917" w14:textId="77777777" w:rsidR="003D254E" w:rsidRPr="003D282C" w:rsidRDefault="003D254E" w:rsidP="003D254E">
      <w:pPr>
        <w:ind w:right="-4"/>
        <w:rPr>
          <w:rFonts w:ascii="Arial" w:hAnsi="Arial" w:cs="Arial"/>
          <w:color w:val="auto"/>
          <w:spacing w:val="2"/>
          <w:sz w:val="22"/>
          <w:szCs w:val="22"/>
        </w:rPr>
      </w:pPr>
    </w:p>
    <w:p w14:paraId="21CDFBAE" w14:textId="77777777" w:rsidR="003D254E" w:rsidRPr="00906317" w:rsidRDefault="003D254E" w:rsidP="003D254E">
      <w:pPr>
        <w:ind w:right="-4"/>
        <w:rPr>
          <w:rFonts w:ascii="Arial" w:hAnsi="Arial" w:cs="Arial"/>
          <w:color w:val="auto"/>
          <w:spacing w:val="2"/>
          <w:sz w:val="22"/>
          <w:szCs w:val="22"/>
        </w:rPr>
      </w:pPr>
      <w:r w:rsidRPr="00906317">
        <w:rPr>
          <w:rFonts w:ascii="Arial" w:hAnsi="Arial" w:cs="Arial"/>
          <w:color w:val="auto"/>
          <w:spacing w:val="2"/>
          <w:sz w:val="22"/>
          <w:szCs w:val="22"/>
        </w:rPr>
        <w:t>Date</w:t>
      </w:r>
    </w:p>
    <w:p w14:paraId="763D13A8" w14:textId="13CABC6B" w:rsidR="003D254E" w:rsidRPr="0091197E" w:rsidRDefault="003D254E" w:rsidP="003D254E">
      <w:pPr>
        <w:ind w:right="-4"/>
        <w:rPr>
          <w:rFonts w:ascii="Arial" w:hAnsi="Arial" w:cs="Arial"/>
          <w:color w:val="auto"/>
          <w:spacing w:val="2"/>
          <w:sz w:val="22"/>
          <w:szCs w:val="22"/>
        </w:rPr>
      </w:pPr>
      <w:r w:rsidRPr="008B5B4E">
        <w:rPr>
          <w:rFonts w:ascii="Arial" w:hAnsi="Arial" w:cs="Arial"/>
          <w:color w:val="auto"/>
          <w:sz w:val="22"/>
          <w:szCs w:val="22"/>
        </w:rPr>
        <w:t xml:space="preserve">To: </w:t>
      </w:r>
      <w:r>
        <w:rPr>
          <w:rFonts w:ascii="Arial" w:hAnsi="Arial" w:cs="Arial"/>
          <w:color w:val="auto"/>
          <w:spacing w:val="2"/>
          <w:sz w:val="22"/>
          <w:szCs w:val="22"/>
        </w:rPr>
        <w:t xml:space="preserve">Government of </w:t>
      </w:r>
      <w:r w:rsidR="00277C47">
        <w:rPr>
          <w:rFonts w:ascii="Arial" w:hAnsi="Arial" w:cs="Arial"/>
          <w:color w:val="auto"/>
          <w:spacing w:val="2"/>
          <w:sz w:val="22"/>
          <w:szCs w:val="22"/>
        </w:rPr>
        <w:t>Georgia</w:t>
      </w:r>
    </w:p>
    <w:p w14:paraId="2027FEE2" w14:textId="77777777" w:rsidR="003D254E" w:rsidRPr="004E6987" w:rsidRDefault="003D254E" w:rsidP="003D254E">
      <w:pPr>
        <w:ind w:right="-4"/>
        <w:rPr>
          <w:rFonts w:ascii="Arial" w:hAnsi="Arial" w:cs="Arial"/>
          <w:color w:val="auto"/>
          <w:spacing w:val="2"/>
          <w:sz w:val="22"/>
          <w:szCs w:val="22"/>
        </w:rPr>
      </w:pPr>
      <w:r w:rsidRPr="004E6987">
        <w:rPr>
          <w:rFonts w:ascii="Arial" w:hAnsi="Arial" w:cs="Arial"/>
          <w:color w:val="auto"/>
          <w:spacing w:val="2"/>
          <w:sz w:val="22"/>
          <w:szCs w:val="22"/>
        </w:rPr>
        <w:t>From: Crown Agents</w:t>
      </w:r>
    </w:p>
    <w:p w14:paraId="3969D87A" w14:textId="77777777" w:rsidR="003D254E" w:rsidRPr="00D52B2E" w:rsidRDefault="003D254E" w:rsidP="003D254E">
      <w:pPr>
        <w:ind w:right="-4"/>
        <w:rPr>
          <w:rFonts w:ascii="Arial" w:hAnsi="Arial" w:cs="Arial"/>
          <w:color w:val="auto"/>
          <w:spacing w:val="2"/>
          <w:sz w:val="22"/>
          <w:szCs w:val="22"/>
        </w:rPr>
      </w:pPr>
    </w:p>
    <w:p w14:paraId="2CA298E3" w14:textId="77777777" w:rsidR="003D254E" w:rsidRPr="00D52B2E" w:rsidRDefault="003D254E" w:rsidP="003D254E">
      <w:pPr>
        <w:ind w:right="-4"/>
        <w:rPr>
          <w:rFonts w:ascii="Arial" w:hAnsi="Arial" w:cs="Arial"/>
          <w:color w:val="auto"/>
          <w:spacing w:val="2"/>
          <w:sz w:val="22"/>
          <w:szCs w:val="22"/>
        </w:rPr>
      </w:pPr>
    </w:p>
    <w:p w14:paraId="74D00AC3" w14:textId="77777777" w:rsidR="003D254E" w:rsidRPr="00446504" w:rsidRDefault="003D254E" w:rsidP="003D254E">
      <w:pPr>
        <w:ind w:right="-4"/>
        <w:jc w:val="both"/>
        <w:rPr>
          <w:rFonts w:ascii="Arial" w:hAnsi="Arial" w:cs="Arial"/>
          <w:color w:val="auto"/>
          <w:spacing w:val="2"/>
          <w:sz w:val="22"/>
          <w:szCs w:val="22"/>
        </w:rPr>
      </w:pPr>
      <w:r w:rsidRPr="00F41EFA">
        <w:rPr>
          <w:rFonts w:ascii="Arial" w:hAnsi="Arial" w:cs="Arial"/>
          <w:color w:val="auto"/>
          <w:spacing w:val="2"/>
          <w:sz w:val="22"/>
          <w:szCs w:val="22"/>
        </w:rPr>
        <w:t xml:space="preserve">With reference to the Detailed Estimate </w:t>
      </w:r>
      <w:r w:rsidRPr="00F41EFA">
        <w:rPr>
          <w:rFonts w:ascii="Arial" w:hAnsi="Arial" w:cs="Arial"/>
          <w:color w:val="auto"/>
          <w:sz w:val="22"/>
          <w:szCs w:val="22"/>
        </w:rPr>
        <w:t xml:space="preserve">as </w:t>
      </w:r>
      <w:r w:rsidRPr="00F41EFA">
        <w:rPr>
          <w:rFonts w:ascii="Arial" w:hAnsi="Arial" w:cs="Arial"/>
          <w:color w:val="auto"/>
          <w:spacing w:val="2"/>
          <w:sz w:val="22"/>
          <w:szCs w:val="22"/>
        </w:rPr>
        <w:t xml:space="preserve">per </w:t>
      </w:r>
      <w:r w:rsidRPr="00F41EFA">
        <w:rPr>
          <w:rFonts w:ascii="Arial" w:hAnsi="Arial" w:cs="Arial"/>
          <w:color w:val="auto"/>
          <w:sz w:val="22"/>
          <w:szCs w:val="22"/>
        </w:rPr>
        <w:t xml:space="preserve">attached, </w:t>
      </w:r>
      <w:r w:rsidRPr="00F41EFA">
        <w:rPr>
          <w:rFonts w:ascii="Arial" w:hAnsi="Arial" w:cs="Arial"/>
          <w:color w:val="auto"/>
          <w:spacing w:val="2"/>
          <w:sz w:val="22"/>
          <w:szCs w:val="22"/>
        </w:rPr>
        <w:t xml:space="preserve">please be informed that Crown </w:t>
      </w:r>
      <w:r w:rsidRPr="003E0F38">
        <w:rPr>
          <w:rFonts w:ascii="Arial" w:hAnsi="Arial" w:cs="Arial"/>
          <w:color w:val="auto"/>
          <w:spacing w:val="2"/>
          <w:sz w:val="22"/>
          <w:szCs w:val="22"/>
        </w:rPr>
        <w:t xml:space="preserve">Agents </w:t>
      </w:r>
      <w:r w:rsidRPr="003E0F38">
        <w:rPr>
          <w:rFonts w:ascii="Arial" w:hAnsi="Arial" w:cs="Arial"/>
          <w:color w:val="auto"/>
          <w:sz w:val="22"/>
          <w:szCs w:val="22"/>
        </w:rPr>
        <w:t>requested MUFG Bank, Ltd. on [date]</w:t>
      </w:r>
      <w:r w:rsidRPr="003E0F38">
        <w:rPr>
          <w:rFonts w:ascii="Arial" w:hAnsi="Arial" w:cs="Arial"/>
          <w:color w:val="auto"/>
          <w:spacing w:val="2"/>
          <w:sz w:val="22"/>
          <w:szCs w:val="22"/>
        </w:rPr>
        <w:t>, to transfer the following amount to the</w:t>
      </w:r>
      <w:r w:rsidRPr="003E0F38">
        <w:rPr>
          <w:rFonts w:ascii="Arial" w:hAnsi="Arial" w:cs="Arial" w:hint="eastAsia"/>
          <w:color w:val="auto"/>
          <w:spacing w:val="2"/>
          <w:sz w:val="22"/>
          <w:szCs w:val="22"/>
        </w:rPr>
        <w:t xml:space="preserve"> </w:t>
      </w:r>
      <w:r w:rsidRPr="00655E99">
        <w:rPr>
          <w:rFonts w:ascii="Arial" w:hAnsi="Arial" w:cs="Arial"/>
          <w:color w:val="auto"/>
          <w:sz w:val="22"/>
          <w:szCs w:val="22"/>
        </w:rPr>
        <w:t>Procurement Account.</w:t>
      </w:r>
    </w:p>
    <w:p w14:paraId="6C39D3EC" w14:textId="77777777" w:rsidR="003D254E" w:rsidRPr="00446504" w:rsidRDefault="003D254E" w:rsidP="003D254E">
      <w:pPr>
        <w:ind w:right="-4"/>
        <w:rPr>
          <w:rFonts w:ascii="Arial" w:hAnsi="Arial" w:cs="Arial"/>
          <w:color w:val="auto"/>
          <w:sz w:val="22"/>
          <w:szCs w:val="22"/>
        </w:rPr>
      </w:pPr>
    </w:p>
    <w:p w14:paraId="0183F2F5" w14:textId="77777777" w:rsidR="003D254E" w:rsidRPr="008B6B8C" w:rsidRDefault="003D254E" w:rsidP="003D254E">
      <w:pPr>
        <w:ind w:right="-4"/>
        <w:rPr>
          <w:rFonts w:ascii="Arial" w:hAnsi="Arial" w:cs="Arial"/>
          <w:color w:val="auto"/>
          <w:sz w:val="22"/>
          <w:szCs w:val="22"/>
        </w:rPr>
      </w:pPr>
    </w:p>
    <w:p w14:paraId="3E0C5BF9"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Amount: Amount in figures</w:t>
      </w:r>
    </w:p>
    <w:p w14:paraId="7B31376C" w14:textId="77777777" w:rsidR="003D254E" w:rsidRPr="00446504" w:rsidRDefault="003D254E" w:rsidP="003D254E">
      <w:pPr>
        <w:ind w:right="-4"/>
        <w:rPr>
          <w:rFonts w:ascii="Arial" w:hAnsi="Arial" w:cs="Arial"/>
          <w:color w:val="auto"/>
          <w:spacing w:val="2"/>
          <w:sz w:val="22"/>
          <w:szCs w:val="22"/>
          <w:u w:val="single"/>
        </w:rPr>
      </w:pPr>
      <w:r w:rsidRPr="00446504">
        <w:rPr>
          <w:rFonts w:ascii="Arial" w:hAnsi="Arial" w:cs="Arial"/>
          <w:color w:val="auto"/>
          <w:spacing w:val="2"/>
          <w:sz w:val="22"/>
          <w:szCs w:val="22"/>
          <w:u w:val="single"/>
        </w:rPr>
        <w:t>(Amount in words)</w:t>
      </w:r>
    </w:p>
    <w:p w14:paraId="2A2818FB" w14:textId="77777777" w:rsidR="003D254E" w:rsidRPr="00446504" w:rsidRDefault="003D254E" w:rsidP="003D254E">
      <w:pPr>
        <w:ind w:right="-4"/>
        <w:rPr>
          <w:rFonts w:ascii="Arial" w:hAnsi="Arial" w:cs="Arial"/>
          <w:color w:val="auto"/>
          <w:sz w:val="22"/>
          <w:szCs w:val="22"/>
        </w:rPr>
      </w:pPr>
    </w:p>
    <w:p w14:paraId="5F531AA4" w14:textId="77777777" w:rsidR="003D254E" w:rsidRPr="00446504" w:rsidRDefault="003D254E" w:rsidP="003D254E">
      <w:pPr>
        <w:ind w:right="-4"/>
        <w:rPr>
          <w:rFonts w:ascii="Arial" w:hAnsi="Arial" w:cs="Arial"/>
          <w:color w:val="auto"/>
          <w:sz w:val="22"/>
          <w:szCs w:val="22"/>
        </w:rPr>
      </w:pPr>
    </w:p>
    <w:p w14:paraId="1231EE08" w14:textId="77777777" w:rsidR="003D254E" w:rsidRPr="00446504" w:rsidRDefault="003D254E" w:rsidP="003D254E">
      <w:pPr>
        <w:ind w:right="-4"/>
        <w:rPr>
          <w:rFonts w:ascii="Arial" w:hAnsi="Arial" w:cs="Arial"/>
          <w:color w:val="auto"/>
          <w:sz w:val="22"/>
          <w:szCs w:val="22"/>
        </w:rPr>
      </w:pPr>
    </w:p>
    <w:p w14:paraId="20856454" w14:textId="77777777" w:rsidR="003D254E" w:rsidRPr="00446504" w:rsidRDefault="003D254E" w:rsidP="003D254E">
      <w:pPr>
        <w:ind w:right="-4"/>
        <w:rPr>
          <w:rFonts w:ascii="Arial" w:hAnsi="Arial" w:cs="Arial"/>
          <w:color w:val="auto"/>
          <w:sz w:val="22"/>
          <w:szCs w:val="22"/>
        </w:rPr>
      </w:pPr>
    </w:p>
    <w:p w14:paraId="38669F91" w14:textId="77777777" w:rsidR="003D254E" w:rsidRPr="00446504" w:rsidRDefault="003D254E" w:rsidP="003D254E">
      <w:pPr>
        <w:ind w:right="-4"/>
        <w:rPr>
          <w:rFonts w:ascii="Arial" w:hAnsi="Arial" w:cs="Arial"/>
          <w:color w:val="auto"/>
          <w:sz w:val="22"/>
          <w:szCs w:val="22"/>
        </w:rPr>
      </w:pPr>
    </w:p>
    <w:p w14:paraId="5404483B"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(Name)</w:t>
      </w:r>
    </w:p>
    <w:p w14:paraId="4353CF02" w14:textId="77777777" w:rsidR="003D254E" w:rsidRPr="00446504" w:rsidRDefault="003D254E" w:rsidP="003D254E">
      <w:pPr>
        <w:ind w:right="-4"/>
        <w:rPr>
          <w:rFonts w:ascii="Arial" w:hAnsi="Arial" w:cs="Arial"/>
          <w:color w:val="auto"/>
          <w:sz w:val="22"/>
          <w:szCs w:val="22"/>
        </w:rPr>
      </w:pPr>
      <w:r w:rsidRPr="00446504">
        <w:rPr>
          <w:rFonts w:ascii="Arial" w:hAnsi="Arial" w:cs="Arial"/>
          <w:color w:val="auto"/>
          <w:sz w:val="22"/>
          <w:szCs w:val="22"/>
        </w:rPr>
        <w:t>Grant Manager</w:t>
      </w:r>
    </w:p>
    <w:p w14:paraId="013955D3" w14:textId="77777777" w:rsidR="003D254E" w:rsidRPr="00446504" w:rsidRDefault="003D254E" w:rsidP="003D254E">
      <w:pPr>
        <w:ind w:right="-4"/>
        <w:rPr>
          <w:rFonts w:ascii="Arial" w:hAnsi="Arial" w:cs="Arial"/>
          <w:color w:val="auto"/>
          <w:spacing w:val="2"/>
          <w:sz w:val="22"/>
          <w:szCs w:val="22"/>
        </w:rPr>
      </w:pPr>
      <w:r w:rsidRPr="00446504">
        <w:rPr>
          <w:rFonts w:ascii="Arial" w:hAnsi="Arial" w:cs="Arial"/>
          <w:color w:val="auto"/>
          <w:spacing w:val="2"/>
          <w:sz w:val="22"/>
          <w:szCs w:val="22"/>
        </w:rPr>
        <w:t>Attachment:</w:t>
      </w:r>
    </w:p>
    <w:p w14:paraId="0F9E27D1" w14:textId="77777777" w:rsidR="003D254E" w:rsidRPr="00446504" w:rsidRDefault="003D254E" w:rsidP="003D254E">
      <w:pPr>
        <w:ind w:right="-4"/>
        <w:rPr>
          <w:rFonts w:ascii="Arial" w:hAnsi="Arial" w:cs="Arial"/>
          <w:color w:val="auto"/>
          <w:spacing w:val="2"/>
          <w:sz w:val="22"/>
          <w:szCs w:val="22"/>
        </w:rPr>
      </w:pPr>
      <w:r w:rsidRPr="00446504">
        <w:rPr>
          <w:rFonts w:ascii="Arial" w:hAnsi="Arial" w:cs="Arial"/>
          <w:color w:val="auto"/>
          <w:spacing w:val="2"/>
          <w:sz w:val="22"/>
          <w:szCs w:val="22"/>
        </w:rPr>
        <w:t>(1) Detailed Estimate (copy)</w:t>
      </w:r>
    </w:p>
    <w:p w14:paraId="416A3E31" w14:textId="77777777" w:rsidR="003D254E" w:rsidRPr="00655E99" w:rsidRDefault="003D254E" w:rsidP="003D254E">
      <w:pPr>
        <w:ind w:right="-4"/>
        <w:jc w:val="both"/>
        <w:rPr>
          <w:rFonts w:ascii="Arial" w:hAnsi="Arial" w:cs="Arial"/>
          <w:color w:val="auto"/>
          <w:spacing w:val="2"/>
          <w:sz w:val="22"/>
          <w:szCs w:val="22"/>
          <w:lang w:val="fr-FR"/>
        </w:rPr>
      </w:pPr>
      <w:r w:rsidRPr="00655E99">
        <w:rPr>
          <w:rFonts w:ascii="Arial" w:hAnsi="Arial" w:cs="Arial"/>
          <w:color w:val="auto"/>
          <w:spacing w:val="2"/>
          <w:sz w:val="22"/>
          <w:szCs w:val="22"/>
          <w:lang w:val="fr-FR"/>
        </w:rPr>
        <w:t>(2) Disbursement Request (copy)</w:t>
      </w:r>
    </w:p>
    <w:p w14:paraId="23E0A4CC" w14:textId="77777777" w:rsidR="003D254E" w:rsidRPr="00655E99" w:rsidRDefault="003D254E" w:rsidP="003D254E">
      <w:pPr>
        <w:pStyle w:val="Heading5"/>
        <w:ind w:left="1680"/>
        <w:jc w:val="right"/>
        <w:rPr>
          <w:rFonts w:cs="Arial"/>
          <w:b/>
          <w:color w:val="auto"/>
          <w:sz w:val="22"/>
          <w:szCs w:val="22"/>
          <w:u w:val="single"/>
          <w:lang w:val="fr-FR"/>
        </w:rPr>
      </w:pPr>
      <w:r w:rsidRPr="00655E99">
        <w:rPr>
          <w:rFonts w:cs="Arial"/>
          <w:color w:val="auto"/>
          <w:spacing w:val="2"/>
          <w:sz w:val="22"/>
          <w:szCs w:val="22"/>
          <w:lang w:val="fr-FR"/>
        </w:rPr>
        <w:br w:type="page"/>
      </w:r>
      <w:r w:rsidRPr="00655E99">
        <w:rPr>
          <w:rFonts w:cs="Arial"/>
          <w:b/>
          <w:color w:val="auto"/>
          <w:sz w:val="22"/>
          <w:szCs w:val="22"/>
          <w:u w:val="single"/>
          <w:lang w:val="fr-FR"/>
        </w:rPr>
        <w:lastRenderedPageBreak/>
        <w:t>APPENDIX E</w:t>
      </w:r>
    </w:p>
    <w:p w14:paraId="7C1EF0BC" w14:textId="77777777" w:rsidR="003D254E" w:rsidRPr="00655E99" w:rsidRDefault="003D254E" w:rsidP="003D254E">
      <w:pPr>
        <w:jc w:val="both"/>
        <w:rPr>
          <w:rFonts w:ascii="Arial" w:hAnsi="Arial" w:cs="Arial"/>
          <w:color w:val="auto"/>
          <w:sz w:val="22"/>
          <w:szCs w:val="22"/>
          <w:lang w:val="fr-FR"/>
        </w:rPr>
      </w:pPr>
    </w:p>
    <w:p w14:paraId="4A065934" w14:textId="77777777" w:rsidR="003D254E" w:rsidRPr="00655E99" w:rsidRDefault="003D254E" w:rsidP="003D254E">
      <w:pPr>
        <w:jc w:val="center"/>
        <w:rPr>
          <w:rFonts w:ascii="Arial" w:hAnsi="Arial" w:cs="Arial"/>
          <w:b/>
          <w:color w:val="auto"/>
          <w:sz w:val="22"/>
          <w:szCs w:val="22"/>
          <w:lang w:val="fr-FR"/>
        </w:rPr>
      </w:pPr>
      <w:r w:rsidRPr="00655E99">
        <w:rPr>
          <w:rFonts w:ascii="Arial" w:hAnsi="Arial" w:cs="Arial"/>
          <w:b/>
          <w:color w:val="auto"/>
          <w:sz w:val="22"/>
          <w:szCs w:val="22"/>
          <w:lang w:val="fr-FR"/>
        </w:rPr>
        <w:t>DISBURSEMENT REQUEST</w:t>
      </w:r>
    </w:p>
    <w:p w14:paraId="7098F1EF" w14:textId="77777777" w:rsidR="003D254E" w:rsidRPr="0091197E" w:rsidRDefault="003D254E" w:rsidP="003D254E">
      <w:pPr>
        <w:jc w:val="center"/>
        <w:rPr>
          <w:rFonts w:ascii="Arial" w:hAnsi="Arial" w:cs="Arial"/>
          <w:color w:val="auto"/>
          <w:sz w:val="22"/>
          <w:szCs w:val="22"/>
        </w:rPr>
      </w:pPr>
      <w:r w:rsidRPr="00446504">
        <w:rPr>
          <w:rFonts w:ascii="Arial" w:hAnsi="Arial" w:cs="Arial"/>
          <w:color w:val="auto"/>
          <w:sz w:val="22"/>
          <w:szCs w:val="22"/>
        </w:rPr>
        <w:t>Japane</w:t>
      </w:r>
      <w:r w:rsidRPr="00DF46F7">
        <w:rPr>
          <w:rFonts w:ascii="Arial" w:hAnsi="Arial" w:cs="Arial"/>
          <w:color w:val="auto"/>
          <w:sz w:val="22"/>
          <w:szCs w:val="22"/>
        </w:rPr>
        <w:t xml:space="preserve">se </w:t>
      </w:r>
      <w:r w:rsidRPr="000965CD">
        <w:rPr>
          <w:rFonts w:ascii="Arial" w:hAnsi="Arial" w:cs="Arial"/>
          <w:color w:val="auto"/>
          <w:sz w:val="22"/>
          <w:szCs w:val="22"/>
        </w:rPr>
        <w:t xml:space="preserve">Grant Aid </w:t>
      </w:r>
      <w:r>
        <w:rPr>
          <w:rFonts w:ascii="Arial" w:hAnsi="Arial" w:cs="Arial" w:hint="eastAsia"/>
          <w:color w:val="auto"/>
          <w:sz w:val="22"/>
          <w:szCs w:val="22"/>
        </w:rPr>
        <w:t>for</w:t>
      </w:r>
      <w:r w:rsidRPr="000965CD">
        <w:rPr>
          <w:rFonts w:ascii="Arial" w:hAnsi="Arial" w:cs="Arial" w:hint="eastAsia"/>
          <w:color w:val="auto"/>
          <w:sz w:val="22"/>
          <w:szCs w:val="22"/>
        </w:rPr>
        <w:t xml:space="preserve"> </w:t>
      </w:r>
      <w:r w:rsidRPr="005072D3">
        <w:rPr>
          <w:rFonts w:ascii="Arial" w:hAnsi="Arial" w:cs="Arial"/>
          <w:color w:val="auto"/>
          <w:sz w:val="22"/>
          <w:szCs w:val="22"/>
        </w:rPr>
        <w:t xml:space="preserve">the Economic and Social Development Programme </w:t>
      </w:r>
    </w:p>
    <w:p w14:paraId="36865A0E" w14:textId="2B5E306F" w:rsidR="003D254E" w:rsidRPr="00446504" w:rsidRDefault="003D254E" w:rsidP="003D254E">
      <w:pPr>
        <w:jc w:val="center"/>
        <w:rPr>
          <w:rFonts w:ascii="Arial" w:hAnsi="Arial" w:cs="Arial"/>
          <w:color w:val="auto"/>
          <w:sz w:val="22"/>
          <w:szCs w:val="22"/>
        </w:rPr>
      </w:pPr>
      <w:proofErr w:type="gramStart"/>
      <w:r w:rsidRPr="004E6987">
        <w:rPr>
          <w:rFonts w:ascii="Arial" w:hAnsi="Arial" w:cs="Arial"/>
          <w:color w:val="auto"/>
          <w:sz w:val="22"/>
          <w:szCs w:val="22"/>
        </w:rPr>
        <w:t>for</w:t>
      </w:r>
      <w:proofErr w:type="gramEnd"/>
      <w:r w:rsidRPr="004E6987">
        <w:rPr>
          <w:rFonts w:ascii="Arial" w:hAnsi="Arial" w:cs="Arial"/>
          <w:color w:val="auto"/>
          <w:sz w:val="22"/>
          <w:szCs w:val="22"/>
        </w:rPr>
        <w:t xml:space="preserve"> the Government </w:t>
      </w:r>
      <w:r w:rsidRPr="00D52B2E">
        <w:rPr>
          <w:rFonts w:ascii="Arial" w:hAnsi="Arial" w:cs="Arial"/>
          <w:color w:val="auto"/>
          <w:sz w:val="22"/>
          <w:szCs w:val="22"/>
        </w:rPr>
        <w:t xml:space="preserve">of </w:t>
      </w:r>
      <w:r w:rsidR="00277C47">
        <w:rPr>
          <w:rFonts w:ascii="Arial" w:hAnsi="Arial" w:cs="Arial"/>
          <w:color w:val="auto"/>
          <w:sz w:val="22"/>
          <w:szCs w:val="22"/>
        </w:rPr>
        <w:t>Georgia</w:t>
      </w:r>
    </w:p>
    <w:p w14:paraId="5B39AB38" w14:textId="77777777" w:rsidR="003D254E" w:rsidRPr="00446504" w:rsidRDefault="003D254E" w:rsidP="003D254E">
      <w:pPr>
        <w:jc w:val="both"/>
        <w:rPr>
          <w:rFonts w:ascii="Arial" w:hAnsi="Arial" w:cs="Arial"/>
          <w:color w:val="auto"/>
          <w:sz w:val="22"/>
          <w:szCs w:val="22"/>
        </w:rPr>
      </w:pPr>
    </w:p>
    <w:p w14:paraId="4E6A5EE8" w14:textId="77777777" w:rsidR="003D254E" w:rsidRPr="00446504" w:rsidRDefault="003D254E" w:rsidP="003D254E">
      <w:pPr>
        <w:jc w:val="both"/>
        <w:rPr>
          <w:rFonts w:ascii="Arial" w:hAnsi="Arial" w:cs="Arial"/>
          <w:color w:val="auto"/>
          <w:sz w:val="22"/>
          <w:szCs w:val="22"/>
        </w:rPr>
      </w:pPr>
    </w:p>
    <w:p w14:paraId="61C7C2C5" w14:textId="77777777" w:rsidR="003D254E" w:rsidRPr="00446504" w:rsidRDefault="003D254E" w:rsidP="003D254E">
      <w:pPr>
        <w:jc w:val="both"/>
        <w:rPr>
          <w:rFonts w:ascii="Arial" w:hAnsi="Arial" w:cs="Arial"/>
          <w:color w:val="auto"/>
          <w:sz w:val="22"/>
          <w:szCs w:val="22"/>
        </w:rPr>
      </w:pPr>
    </w:p>
    <w:p w14:paraId="4787ED43" w14:textId="77777777"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Date:</w:t>
      </w:r>
    </w:p>
    <w:p w14:paraId="44A5FA2F" w14:textId="77777777" w:rsidR="003D254E" w:rsidRPr="00446504" w:rsidRDefault="003D254E" w:rsidP="003D254E">
      <w:pPr>
        <w:jc w:val="both"/>
        <w:rPr>
          <w:rFonts w:ascii="Arial" w:hAnsi="Arial" w:cs="Arial"/>
          <w:color w:val="auto"/>
          <w:sz w:val="22"/>
          <w:szCs w:val="22"/>
        </w:rPr>
      </w:pPr>
    </w:p>
    <w:p w14:paraId="2E7BA48F" w14:textId="77777777" w:rsidR="003D254E" w:rsidRPr="00446504" w:rsidRDefault="003D254E" w:rsidP="001D0677">
      <w:pPr>
        <w:pStyle w:val="Heading7"/>
        <w:tabs>
          <w:tab w:val="clear" w:pos="4476"/>
        </w:tabs>
        <w:suppressAutoHyphens w:val="0"/>
        <w:rPr>
          <w:rFonts w:ascii="Arial" w:hAnsi="Arial" w:cs="Arial"/>
          <w:color w:val="auto"/>
          <w:sz w:val="22"/>
          <w:szCs w:val="22"/>
        </w:rPr>
      </w:pPr>
      <w:r w:rsidRPr="00446504">
        <w:rPr>
          <w:rFonts w:ascii="Arial" w:hAnsi="Arial" w:cs="Arial"/>
          <w:color w:val="auto"/>
          <w:sz w:val="22"/>
          <w:szCs w:val="22"/>
        </w:rPr>
        <w:t>To:</w:t>
      </w:r>
      <w:r w:rsidRPr="00446504">
        <w:rPr>
          <w:rFonts w:ascii="Arial" w:hAnsi="Arial" w:cs="Arial"/>
          <w:color w:val="auto"/>
          <w:sz w:val="22"/>
          <w:szCs w:val="22"/>
        </w:rPr>
        <w:tab/>
      </w:r>
      <w:r>
        <w:rPr>
          <w:rFonts w:ascii="Arial" w:hAnsi="Arial" w:cs="Arial"/>
          <w:color w:val="auto"/>
          <w:sz w:val="22"/>
          <w:szCs w:val="22"/>
        </w:rPr>
        <w:t>MUFG Bank, Ltd.</w:t>
      </w:r>
    </w:p>
    <w:p w14:paraId="5864C05D" w14:textId="77777777" w:rsidR="003D254E" w:rsidRPr="00446504" w:rsidRDefault="003D254E" w:rsidP="003D254E">
      <w:pPr>
        <w:jc w:val="both"/>
        <w:rPr>
          <w:rFonts w:ascii="Arial" w:hAnsi="Arial" w:cs="Arial"/>
          <w:color w:val="auto"/>
          <w:sz w:val="22"/>
          <w:szCs w:val="22"/>
        </w:rPr>
      </w:pPr>
      <w:r w:rsidRPr="00446504">
        <w:rPr>
          <w:rFonts w:ascii="Arial" w:hAnsi="Arial" w:cs="Arial"/>
          <w:color w:val="auto"/>
          <w:sz w:val="22"/>
          <w:szCs w:val="22"/>
        </w:rPr>
        <w:tab/>
        <w:t>Tokyo, Japan</w:t>
      </w:r>
    </w:p>
    <w:p w14:paraId="2C349564" w14:textId="77777777" w:rsidR="003D254E" w:rsidRPr="00446504" w:rsidRDefault="003D254E" w:rsidP="003D254E">
      <w:pPr>
        <w:jc w:val="both"/>
        <w:rPr>
          <w:rFonts w:ascii="Arial" w:hAnsi="Arial" w:cs="Arial"/>
          <w:color w:val="auto"/>
          <w:sz w:val="22"/>
          <w:szCs w:val="22"/>
        </w:rPr>
      </w:pPr>
      <w:r w:rsidRPr="00446504">
        <w:rPr>
          <w:rFonts w:ascii="Arial" w:hAnsi="Arial" w:cs="Arial"/>
          <w:color w:val="auto"/>
          <w:sz w:val="22"/>
          <w:szCs w:val="22"/>
        </w:rPr>
        <w:t>From:</w:t>
      </w:r>
      <w:r w:rsidRPr="00446504">
        <w:rPr>
          <w:rFonts w:ascii="Arial" w:hAnsi="Arial" w:cs="Arial"/>
          <w:color w:val="auto"/>
          <w:sz w:val="22"/>
          <w:szCs w:val="22"/>
        </w:rPr>
        <w:tab/>
        <w:t>Crown Agents</w:t>
      </w:r>
    </w:p>
    <w:p w14:paraId="7853DC7D" w14:textId="77777777" w:rsidR="003D254E" w:rsidRPr="00446504" w:rsidRDefault="003D254E" w:rsidP="003D254E">
      <w:pPr>
        <w:jc w:val="both"/>
        <w:rPr>
          <w:rFonts w:ascii="Arial" w:hAnsi="Arial" w:cs="Arial"/>
          <w:color w:val="auto"/>
          <w:sz w:val="22"/>
          <w:szCs w:val="22"/>
        </w:rPr>
      </w:pPr>
    </w:p>
    <w:p w14:paraId="443EAC55" w14:textId="77777777" w:rsidR="003D254E" w:rsidRPr="00446504" w:rsidRDefault="003D254E" w:rsidP="003D254E">
      <w:pPr>
        <w:jc w:val="both"/>
        <w:rPr>
          <w:rFonts w:ascii="Arial" w:hAnsi="Arial" w:cs="Arial"/>
          <w:color w:val="auto"/>
          <w:sz w:val="22"/>
          <w:szCs w:val="22"/>
        </w:rPr>
      </w:pPr>
    </w:p>
    <w:p w14:paraId="33661BB6" w14:textId="77777777" w:rsidR="003D254E" w:rsidRPr="00205C00" w:rsidRDefault="003D254E" w:rsidP="003D254E">
      <w:pPr>
        <w:jc w:val="both"/>
        <w:rPr>
          <w:rFonts w:ascii="Arial" w:hAnsi="Arial" w:cs="Arial"/>
          <w:color w:val="auto"/>
          <w:sz w:val="22"/>
          <w:szCs w:val="22"/>
        </w:rPr>
      </w:pPr>
      <w:r w:rsidRPr="00446504">
        <w:rPr>
          <w:rFonts w:ascii="Arial" w:hAnsi="Arial" w:cs="Arial"/>
          <w:color w:val="auto"/>
          <w:sz w:val="22"/>
          <w:szCs w:val="22"/>
        </w:rPr>
        <w:t>Please execute the transfer of funds between the accounts stated below which relates to the procurem</w:t>
      </w:r>
      <w:r w:rsidRPr="00205C00">
        <w:rPr>
          <w:rFonts w:ascii="Arial" w:hAnsi="Arial" w:cs="Arial"/>
          <w:color w:val="auto"/>
          <w:sz w:val="22"/>
          <w:szCs w:val="22"/>
        </w:rPr>
        <w:t xml:space="preserve">ent of </w:t>
      </w:r>
      <w:r>
        <w:rPr>
          <w:rFonts w:ascii="Arial" w:hAnsi="Arial" w:cs="Arial"/>
          <w:color w:val="auto"/>
          <w:sz w:val="22"/>
          <w:szCs w:val="22"/>
        </w:rPr>
        <w:t>Products</w:t>
      </w:r>
      <w:r w:rsidRPr="00205C00">
        <w:rPr>
          <w:rFonts w:ascii="Arial" w:hAnsi="Arial" w:cs="Arial"/>
          <w:color w:val="auto"/>
          <w:sz w:val="22"/>
          <w:szCs w:val="22"/>
        </w:rPr>
        <w:t xml:space="preserve"> and</w:t>
      </w:r>
      <w:r>
        <w:rPr>
          <w:rFonts w:ascii="Arial" w:hAnsi="Arial" w:cs="Arial"/>
          <w:color w:val="auto"/>
          <w:sz w:val="22"/>
          <w:szCs w:val="22"/>
        </w:rPr>
        <w:t>/or</w:t>
      </w:r>
      <w:r w:rsidRPr="00205C00">
        <w:rPr>
          <w:rFonts w:ascii="Arial" w:hAnsi="Arial" w:cs="Arial"/>
          <w:color w:val="auto"/>
          <w:sz w:val="22"/>
          <w:szCs w:val="22"/>
        </w:rPr>
        <w:t xml:space="preserve"> </w:t>
      </w:r>
      <w:r>
        <w:rPr>
          <w:rFonts w:ascii="Arial" w:hAnsi="Arial" w:cs="Arial"/>
          <w:color w:val="auto"/>
          <w:sz w:val="22"/>
          <w:szCs w:val="22"/>
        </w:rPr>
        <w:t>S</w:t>
      </w:r>
      <w:r w:rsidRPr="00205C00">
        <w:rPr>
          <w:rFonts w:ascii="Arial" w:hAnsi="Arial" w:cs="Arial"/>
          <w:color w:val="auto"/>
          <w:sz w:val="22"/>
          <w:szCs w:val="22"/>
        </w:rPr>
        <w:t xml:space="preserve">ervices for the </w:t>
      </w:r>
      <w:r w:rsidRPr="00C65F95">
        <w:rPr>
          <w:rFonts w:ascii="Arial" w:hAnsi="Arial" w:cs="Arial"/>
          <w:color w:val="auto"/>
          <w:sz w:val="22"/>
          <w:szCs w:val="22"/>
        </w:rPr>
        <w:t xml:space="preserve">Government of </w:t>
      </w:r>
      <w:r>
        <w:rPr>
          <w:rFonts w:ascii="Arial" w:hAnsi="Arial" w:cs="Arial" w:hint="eastAsia"/>
          <w:color w:val="auto"/>
          <w:sz w:val="22"/>
          <w:szCs w:val="22"/>
        </w:rPr>
        <w:t xml:space="preserve">XXXXX </w:t>
      </w:r>
      <w:r w:rsidRPr="0034470E">
        <w:rPr>
          <w:rFonts w:ascii="Arial" w:hAnsi="Arial" w:cs="Arial"/>
          <w:color w:val="auto"/>
          <w:sz w:val="22"/>
          <w:szCs w:val="22"/>
        </w:rPr>
        <w:t xml:space="preserve">against this request on the basis of the Blanket Disbursement Authorisation (BDA) signed by </w:t>
      </w:r>
      <w:r w:rsidRPr="00D02A44">
        <w:rPr>
          <w:rFonts w:ascii="Arial" w:hAnsi="Arial" w:cs="Arial"/>
          <w:color w:val="auto"/>
          <w:sz w:val="22"/>
          <w:szCs w:val="22"/>
        </w:rPr>
        <w:t xml:space="preserve">the </w:t>
      </w:r>
      <w:r w:rsidRPr="000C4427">
        <w:rPr>
          <w:rFonts w:ascii="Arial" w:hAnsi="Arial" w:cs="Arial"/>
          <w:color w:val="auto"/>
          <w:sz w:val="22"/>
          <w:szCs w:val="22"/>
        </w:rPr>
        <w:t xml:space="preserve">Government of </w:t>
      </w:r>
      <w:r>
        <w:rPr>
          <w:rFonts w:ascii="Arial" w:hAnsi="Arial" w:cs="Arial" w:hint="eastAsia"/>
          <w:color w:val="auto"/>
          <w:sz w:val="22"/>
          <w:szCs w:val="22"/>
        </w:rPr>
        <w:t>XXXXXX</w:t>
      </w:r>
      <w:r>
        <w:rPr>
          <w:rFonts w:ascii="Arial" w:hAnsi="Arial" w:cs="Arial"/>
          <w:color w:val="auto"/>
          <w:sz w:val="22"/>
          <w:szCs w:val="22"/>
        </w:rPr>
        <w:t xml:space="preserve"> </w:t>
      </w:r>
      <w:r w:rsidRPr="006F4EDF">
        <w:rPr>
          <w:rFonts w:ascii="Arial" w:hAnsi="Arial" w:cs="Arial"/>
          <w:color w:val="auto"/>
          <w:sz w:val="22"/>
          <w:szCs w:val="22"/>
        </w:rPr>
        <w:t>on (</w:t>
      </w:r>
      <w:r w:rsidRPr="003D0CAD">
        <w:rPr>
          <w:rFonts w:ascii="Arial" w:hAnsi="Arial" w:cs="Arial"/>
          <w:color w:val="auto"/>
          <w:sz w:val="22"/>
          <w:szCs w:val="22"/>
          <w:u w:val="single"/>
        </w:rPr>
        <w:t>date</w:t>
      </w:r>
      <w:r w:rsidRPr="00205C00">
        <w:rPr>
          <w:rFonts w:ascii="Arial" w:hAnsi="Arial" w:cs="Arial"/>
          <w:color w:val="auto"/>
          <w:sz w:val="22"/>
          <w:szCs w:val="22"/>
        </w:rPr>
        <w:t>).</w:t>
      </w:r>
    </w:p>
    <w:p w14:paraId="6F41DEFE" w14:textId="77777777" w:rsidR="003D254E" w:rsidRPr="00C65F95" w:rsidRDefault="003D254E" w:rsidP="003D254E">
      <w:pPr>
        <w:jc w:val="both"/>
        <w:rPr>
          <w:rFonts w:ascii="Arial" w:hAnsi="Arial" w:cs="Arial"/>
          <w:color w:val="auto"/>
          <w:sz w:val="22"/>
          <w:szCs w:val="22"/>
        </w:rPr>
      </w:pPr>
    </w:p>
    <w:p w14:paraId="4D14BA39" w14:textId="6153E57B" w:rsidR="003D254E" w:rsidRPr="001F15D7" w:rsidRDefault="003D254E" w:rsidP="003D254E">
      <w:pPr>
        <w:jc w:val="both"/>
        <w:rPr>
          <w:rFonts w:ascii="Arial" w:hAnsi="Arial" w:cs="Arial"/>
          <w:color w:val="auto"/>
          <w:sz w:val="22"/>
          <w:szCs w:val="22"/>
        </w:rPr>
      </w:pPr>
      <w:r w:rsidRPr="001F15D7">
        <w:rPr>
          <w:rFonts w:ascii="Arial" w:hAnsi="Arial" w:cs="Arial"/>
          <w:color w:val="auto"/>
          <w:sz w:val="22"/>
          <w:szCs w:val="22"/>
        </w:rPr>
        <w:t xml:space="preserve">Account to </w:t>
      </w:r>
      <w:proofErr w:type="gramStart"/>
      <w:r w:rsidRPr="001F15D7">
        <w:rPr>
          <w:rFonts w:ascii="Arial" w:hAnsi="Arial" w:cs="Arial"/>
          <w:color w:val="auto"/>
          <w:sz w:val="22"/>
          <w:szCs w:val="22"/>
        </w:rPr>
        <w:t>be debited</w:t>
      </w:r>
      <w:proofErr w:type="gramEnd"/>
      <w:r w:rsidRPr="001F15D7">
        <w:rPr>
          <w:rFonts w:ascii="Arial" w:hAnsi="Arial" w:cs="Arial"/>
          <w:color w:val="auto"/>
          <w:sz w:val="22"/>
          <w:szCs w:val="22"/>
        </w:rPr>
        <w:t xml:space="preserve">: </w:t>
      </w:r>
      <w:r w:rsidR="00277C47">
        <w:rPr>
          <w:rFonts w:ascii="Arial" w:hAnsi="Arial" w:cs="Arial"/>
          <w:color w:val="auto"/>
          <w:sz w:val="22"/>
          <w:szCs w:val="22"/>
        </w:rPr>
        <w:t>[       ]</w:t>
      </w:r>
      <w:r>
        <w:rPr>
          <w:rFonts w:ascii="Arial" w:hAnsi="Arial" w:cs="Arial"/>
          <w:color w:val="auto"/>
          <w:sz w:val="22"/>
          <w:szCs w:val="22"/>
        </w:rPr>
        <w:t xml:space="preserve"> </w:t>
      </w:r>
      <w:r w:rsidRPr="001F15D7">
        <w:rPr>
          <w:rFonts w:ascii="Arial" w:hAnsi="Arial" w:cs="Arial"/>
          <w:color w:val="auto"/>
          <w:sz w:val="22"/>
          <w:szCs w:val="22"/>
        </w:rPr>
        <w:t>with your bank</w:t>
      </w:r>
    </w:p>
    <w:p w14:paraId="2F38F19A" w14:textId="77777777" w:rsidR="003D254E" w:rsidRPr="008B6B8C" w:rsidRDefault="003D254E" w:rsidP="003D254E">
      <w:pPr>
        <w:jc w:val="both"/>
        <w:rPr>
          <w:rFonts w:ascii="Arial" w:hAnsi="Arial" w:cs="Arial"/>
          <w:color w:val="auto"/>
          <w:sz w:val="22"/>
          <w:szCs w:val="22"/>
        </w:rPr>
      </w:pPr>
    </w:p>
    <w:p w14:paraId="36997311" w14:textId="0041428A" w:rsidR="003D254E" w:rsidRPr="001A4486" w:rsidRDefault="003D254E" w:rsidP="003D254E">
      <w:pPr>
        <w:ind w:left="41" w:hangingChars="18" w:hanging="41"/>
        <w:jc w:val="both"/>
        <w:rPr>
          <w:rFonts w:ascii="Arial" w:hAnsi="Arial" w:cs="Arial"/>
          <w:color w:val="auto"/>
          <w:sz w:val="22"/>
          <w:szCs w:val="22"/>
        </w:rPr>
      </w:pPr>
      <w:r w:rsidRPr="003E0F38">
        <w:rPr>
          <w:rFonts w:ascii="Arial" w:hAnsi="Arial" w:cs="Arial"/>
          <w:color w:val="auto"/>
          <w:sz w:val="22"/>
          <w:szCs w:val="22"/>
        </w:rPr>
        <w:t xml:space="preserve">Account to be credited: </w:t>
      </w:r>
      <w:r w:rsidRPr="003E0F38">
        <w:rPr>
          <w:rFonts w:ascii="Arial" w:hAnsi="Arial" w:cs="Arial" w:hint="eastAsia"/>
          <w:color w:val="auto"/>
          <w:sz w:val="22"/>
          <w:szCs w:val="22"/>
        </w:rPr>
        <w:t>Crown A</w:t>
      </w:r>
      <w:r w:rsidRPr="003E0F38">
        <w:rPr>
          <w:rFonts w:ascii="Arial" w:hAnsi="Arial" w:cs="Arial"/>
          <w:color w:val="auto"/>
          <w:sz w:val="22"/>
          <w:szCs w:val="22"/>
        </w:rPr>
        <w:t>g</w:t>
      </w:r>
      <w:r w:rsidRPr="00B11896">
        <w:rPr>
          <w:rFonts w:ascii="Arial" w:hAnsi="Arial" w:cs="Arial" w:hint="eastAsia"/>
          <w:color w:val="auto"/>
          <w:sz w:val="22"/>
          <w:szCs w:val="22"/>
        </w:rPr>
        <w:t xml:space="preserve">ents Japan Limited Account No </w:t>
      </w:r>
      <w:r w:rsidR="00C576FB" w:rsidRPr="00C576FB">
        <w:rPr>
          <w:rFonts w:ascii="Arial" w:hAnsi="Arial" w:cs="Arial"/>
          <w:color w:val="auto"/>
          <w:sz w:val="22"/>
          <w:szCs w:val="22"/>
        </w:rPr>
        <w:t>0476897</w:t>
      </w:r>
      <w:r w:rsidRPr="00B11896">
        <w:rPr>
          <w:rFonts w:ascii="Arial" w:hAnsi="Arial" w:cs="Arial" w:hint="eastAsia"/>
          <w:color w:val="auto"/>
          <w:sz w:val="22"/>
          <w:szCs w:val="22"/>
        </w:rPr>
        <w:t xml:space="preserve"> </w:t>
      </w:r>
      <w:r w:rsidRPr="00B11896">
        <w:rPr>
          <w:rFonts w:ascii="Arial" w:hAnsi="Arial" w:cs="Arial"/>
          <w:color w:val="auto"/>
          <w:sz w:val="22"/>
          <w:szCs w:val="22"/>
        </w:rPr>
        <w:t xml:space="preserve">with </w:t>
      </w:r>
      <w:r w:rsidRPr="00133E8D">
        <w:rPr>
          <w:rFonts w:ascii="Arial" w:hAnsi="Arial" w:cs="Arial"/>
          <w:color w:val="auto"/>
          <w:sz w:val="22"/>
          <w:szCs w:val="22"/>
        </w:rPr>
        <w:t>MUFG Bank</w:t>
      </w:r>
      <w:r w:rsidRPr="0075309E">
        <w:rPr>
          <w:rFonts w:ascii="Arial" w:hAnsi="Arial" w:cs="Arial"/>
          <w:color w:val="auto"/>
          <w:sz w:val="22"/>
          <w:szCs w:val="22"/>
        </w:rPr>
        <w:t xml:space="preserve">, Ltd., </w:t>
      </w:r>
      <w:r w:rsidRPr="00655E99">
        <w:rPr>
          <w:rFonts w:ascii="Arial" w:hAnsi="Arial" w:cs="Arial" w:hint="eastAsia"/>
          <w:color w:val="auto"/>
          <w:sz w:val="22"/>
          <w:szCs w:val="22"/>
        </w:rPr>
        <w:t>Ichigaya Branch</w:t>
      </w:r>
      <w:r w:rsidRPr="003E0F38">
        <w:rPr>
          <w:rFonts w:ascii="Arial" w:hAnsi="Arial" w:cs="Arial"/>
          <w:color w:val="auto"/>
          <w:sz w:val="22"/>
          <w:szCs w:val="22"/>
        </w:rPr>
        <w:t xml:space="preserve">, Tokyo Japan </w:t>
      </w:r>
      <w:r w:rsidRPr="00655E99">
        <w:rPr>
          <w:rFonts w:ascii="Arial" w:hAnsi="Arial" w:cs="Arial"/>
          <w:color w:val="auto"/>
          <w:sz w:val="22"/>
          <w:szCs w:val="22"/>
        </w:rPr>
        <w:t xml:space="preserve">(Procurement Account) </w:t>
      </w:r>
    </w:p>
    <w:p w14:paraId="37E03003"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ab/>
      </w:r>
    </w:p>
    <w:p w14:paraId="2E9EBEF4" w14:textId="77777777" w:rsidR="003D254E" w:rsidRDefault="003D254E" w:rsidP="003D254E">
      <w:pPr>
        <w:tabs>
          <w:tab w:val="left" w:pos="2340"/>
        </w:tabs>
        <w:jc w:val="both"/>
        <w:rPr>
          <w:rFonts w:ascii="Arial" w:hAnsi="Arial" w:cs="Arial"/>
          <w:color w:val="auto"/>
          <w:sz w:val="22"/>
          <w:szCs w:val="22"/>
        </w:rPr>
      </w:pPr>
    </w:p>
    <w:p w14:paraId="1B1064A5" w14:textId="77777777" w:rsidR="003D254E" w:rsidRDefault="003D254E" w:rsidP="003D254E">
      <w:pPr>
        <w:tabs>
          <w:tab w:val="left" w:pos="2340"/>
        </w:tabs>
        <w:jc w:val="both"/>
        <w:rPr>
          <w:rFonts w:ascii="Arial" w:hAnsi="Arial" w:cs="Arial"/>
          <w:color w:val="auto"/>
          <w:sz w:val="22"/>
          <w:szCs w:val="22"/>
        </w:rPr>
      </w:pPr>
      <w:r>
        <w:rPr>
          <w:rFonts w:ascii="Arial" w:hAnsi="Arial" w:cs="Arial" w:hint="eastAsia"/>
          <w:color w:val="auto"/>
          <w:sz w:val="22"/>
          <w:szCs w:val="22"/>
        </w:rPr>
        <w:t>A</w:t>
      </w:r>
      <w:r>
        <w:rPr>
          <w:rFonts w:ascii="Arial" w:hAnsi="Arial" w:cs="Arial"/>
          <w:color w:val="auto"/>
          <w:sz w:val="22"/>
          <w:szCs w:val="22"/>
        </w:rPr>
        <w:t>ddress of Remittee: Tokyo, Japan</w:t>
      </w:r>
    </w:p>
    <w:p w14:paraId="5EF1C4CA" w14:textId="77777777" w:rsidR="003D254E" w:rsidRPr="00446504" w:rsidRDefault="003D254E" w:rsidP="003D254E">
      <w:pPr>
        <w:tabs>
          <w:tab w:val="left" w:pos="2340"/>
        </w:tabs>
        <w:jc w:val="both"/>
        <w:rPr>
          <w:rFonts w:ascii="Arial" w:hAnsi="Arial" w:cs="Arial"/>
          <w:color w:val="auto"/>
          <w:sz w:val="22"/>
          <w:szCs w:val="22"/>
        </w:rPr>
      </w:pPr>
    </w:p>
    <w:p w14:paraId="7C1751B8" w14:textId="77777777" w:rsidR="003D254E" w:rsidRPr="00446504" w:rsidRDefault="003D254E" w:rsidP="003D254E">
      <w:pPr>
        <w:tabs>
          <w:tab w:val="left" w:pos="1260"/>
          <w:tab w:val="left" w:pos="1350"/>
        </w:tabs>
        <w:jc w:val="both"/>
        <w:rPr>
          <w:rFonts w:ascii="Arial" w:hAnsi="Arial" w:cs="Arial"/>
          <w:color w:val="auto"/>
          <w:sz w:val="22"/>
          <w:szCs w:val="22"/>
        </w:rPr>
      </w:pPr>
      <w:r w:rsidRPr="00446504">
        <w:rPr>
          <w:rFonts w:ascii="Arial" w:hAnsi="Arial" w:cs="Arial"/>
          <w:color w:val="auto"/>
          <w:sz w:val="22"/>
          <w:szCs w:val="22"/>
        </w:rPr>
        <w:t>Amount:</w:t>
      </w:r>
      <w:r w:rsidRPr="00446504">
        <w:rPr>
          <w:rFonts w:ascii="Arial" w:hAnsi="Arial" w:cs="Arial"/>
          <w:color w:val="auto"/>
          <w:sz w:val="22"/>
          <w:szCs w:val="22"/>
        </w:rPr>
        <w:tab/>
      </w:r>
      <w:r w:rsidRPr="00446504">
        <w:rPr>
          <w:rFonts w:ascii="Arial" w:hAnsi="Arial" w:cs="Arial"/>
          <w:color w:val="auto"/>
          <w:sz w:val="22"/>
          <w:szCs w:val="22"/>
          <w:u w:val="single"/>
        </w:rPr>
        <w:t>Amount in figures</w:t>
      </w:r>
    </w:p>
    <w:p w14:paraId="25A705F8" w14:textId="77777777" w:rsidR="003D254E" w:rsidRPr="00446504" w:rsidRDefault="003D254E" w:rsidP="003D254E">
      <w:pPr>
        <w:tabs>
          <w:tab w:val="left" w:pos="1260"/>
          <w:tab w:val="left" w:pos="1350"/>
        </w:tabs>
        <w:jc w:val="both"/>
        <w:rPr>
          <w:rFonts w:ascii="Arial" w:hAnsi="Arial" w:cs="Arial"/>
          <w:color w:val="auto"/>
          <w:sz w:val="22"/>
          <w:szCs w:val="22"/>
        </w:rPr>
      </w:pPr>
      <w:r w:rsidRPr="00446504">
        <w:rPr>
          <w:rFonts w:ascii="Arial" w:hAnsi="Arial" w:cs="Arial"/>
          <w:color w:val="auto"/>
          <w:sz w:val="22"/>
          <w:szCs w:val="22"/>
        </w:rPr>
        <w:tab/>
      </w:r>
      <w:r w:rsidRPr="00446504">
        <w:rPr>
          <w:rFonts w:ascii="Arial" w:hAnsi="Arial" w:cs="Arial"/>
          <w:color w:val="auto"/>
          <w:sz w:val="22"/>
          <w:szCs w:val="22"/>
          <w:u w:val="single"/>
        </w:rPr>
        <w:t xml:space="preserve">When the account </w:t>
      </w:r>
      <w:proofErr w:type="gramStart"/>
      <w:r w:rsidRPr="00446504">
        <w:rPr>
          <w:rFonts w:ascii="Arial" w:hAnsi="Arial" w:cs="Arial"/>
          <w:color w:val="auto"/>
          <w:sz w:val="22"/>
          <w:szCs w:val="22"/>
          <w:u w:val="single"/>
        </w:rPr>
        <w:t>is closed</w:t>
      </w:r>
      <w:proofErr w:type="gramEnd"/>
      <w:r w:rsidRPr="00446504">
        <w:rPr>
          <w:rFonts w:ascii="Arial" w:hAnsi="Arial" w:cs="Arial"/>
          <w:color w:val="auto"/>
          <w:sz w:val="22"/>
          <w:szCs w:val="22"/>
          <w:u w:val="single"/>
        </w:rPr>
        <w:t>: The remaining balance plus accrued interest</w:t>
      </w:r>
    </w:p>
    <w:p w14:paraId="139CB3F8" w14:textId="77777777" w:rsidR="003D254E" w:rsidRPr="00446504" w:rsidRDefault="003D254E" w:rsidP="003D254E">
      <w:pPr>
        <w:tabs>
          <w:tab w:val="left" w:pos="2340"/>
        </w:tabs>
        <w:jc w:val="both"/>
        <w:rPr>
          <w:rFonts w:ascii="Arial" w:hAnsi="Arial" w:cs="Arial"/>
          <w:color w:val="auto"/>
          <w:sz w:val="22"/>
          <w:szCs w:val="22"/>
        </w:rPr>
      </w:pPr>
    </w:p>
    <w:p w14:paraId="7DB0DF65" w14:textId="77777777" w:rsidR="003D254E" w:rsidRPr="00446504" w:rsidRDefault="003D254E" w:rsidP="003D254E">
      <w:pPr>
        <w:tabs>
          <w:tab w:val="left" w:pos="2340"/>
        </w:tabs>
        <w:jc w:val="both"/>
        <w:rPr>
          <w:rFonts w:ascii="Arial" w:hAnsi="Arial" w:cs="Arial"/>
          <w:color w:val="auto"/>
          <w:sz w:val="22"/>
          <w:szCs w:val="22"/>
        </w:rPr>
      </w:pPr>
    </w:p>
    <w:p w14:paraId="05772FA3" w14:textId="77777777" w:rsidR="003D254E" w:rsidRPr="00446504" w:rsidRDefault="003D254E" w:rsidP="003D254E">
      <w:pPr>
        <w:tabs>
          <w:tab w:val="left" w:pos="2340"/>
        </w:tabs>
        <w:jc w:val="both"/>
        <w:rPr>
          <w:rFonts w:ascii="Arial" w:hAnsi="Arial" w:cs="Arial"/>
          <w:color w:val="auto"/>
          <w:sz w:val="22"/>
          <w:szCs w:val="22"/>
        </w:rPr>
      </w:pPr>
    </w:p>
    <w:p w14:paraId="486B4320"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__________________________________</w:t>
      </w:r>
    </w:p>
    <w:p w14:paraId="55FB0455"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(Name)</w:t>
      </w:r>
    </w:p>
    <w:p w14:paraId="19E20553"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(Title)</w:t>
      </w:r>
    </w:p>
    <w:p w14:paraId="0EF30FD5" w14:textId="77777777" w:rsidR="003D254E" w:rsidRDefault="003D254E" w:rsidP="003D254E">
      <w:pPr>
        <w:tabs>
          <w:tab w:val="left" w:pos="2340"/>
        </w:tabs>
        <w:jc w:val="both"/>
        <w:rPr>
          <w:rFonts w:ascii="Arial" w:hAnsi="Arial" w:cs="Arial"/>
          <w:color w:val="auto"/>
          <w:sz w:val="22"/>
          <w:szCs w:val="22"/>
        </w:rPr>
      </w:pPr>
    </w:p>
    <w:p w14:paraId="1DB30738" w14:textId="77777777" w:rsidR="003D254E" w:rsidRPr="00446504" w:rsidRDefault="003D254E" w:rsidP="003D254E">
      <w:pPr>
        <w:tabs>
          <w:tab w:val="left" w:pos="2340"/>
        </w:tabs>
        <w:jc w:val="both"/>
        <w:rPr>
          <w:rFonts w:ascii="Arial" w:hAnsi="Arial" w:cs="Arial"/>
          <w:color w:val="auto"/>
          <w:sz w:val="22"/>
          <w:szCs w:val="22"/>
        </w:rPr>
      </w:pPr>
    </w:p>
    <w:p w14:paraId="7828A297"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Attachment:</w:t>
      </w:r>
    </w:p>
    <w:p w14:paraId="49F28459" w14:textId="77777777" w:rsidR="003D254E" w:rsidRPr="00446504" w:rsidRDefault="003D254E" w:rsidP="003D254E">
      <w:pPr>
        <w:tabs>
          <w:tab w:val="left" w:pos="2340"/>
        </w:tabs>
        <w:jc w:val="both"/>
        <w:rPr>
          <w:rFonts w:ascii="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8"/>
        <w:gridCol w:w="1710"/>
        <w:gridCol w:w="1710"/>
      </w:tblGrid>
      <w:tr w:rsidR="003D254E" w:rsidRPr="00446504" w14:paraId="4D21D94F" w14:textId="77777777" w:rsidTr="008F6096">
        <w:tc>
          <w:tcPr>
            <w:tcW w:w="4698" w:type="dxa"/>
          </w:tcPr>
          <w:p w14:paraId="77CC3028" w14:textId="040B86F5" w:rsidR="003D254E" w:rsidRPr="00446504" w:rsidRDefault="003D254E" w:rsidP="008F6096">
            <w:pPr>
              <w:tabs>
                <w:tab w:val="right" w:pos="4482"/>
              </w:tabs>
              <w:jc w:val="both"/>
              <w:rPr>
                <w:rFonts w:ascii="Arial" w:hAnsi="Arial" w:cs="Arial"/>
                <w:color w:val="auto"/>
                <w:sz w:val="22"/>
                <w:szCs w:val="22"/>
              </w:rPr>
            </w:pPr>
            <w:r w:rsidRPr="00446504">
              <w:rPr>
                <w:rFonts w:ascii="Arial" w:hAnsi="Arial" w:cs="Arial"/>
                <w:noProof/>
                <w:color w:val="auto"/>
                <w:sz w:val="22"/>
                <w:szCs w:val="22"/>
                <w:lang w:val="en-US" w:eastAsia="en-US"/>
              </w:rPr>
              <mc:AlternateContent>
                <mc:Choice Requires="wps">
                  <w:drawing>
                    <wp:anchor distT="0" distB="0" distL="114300" distR="114300" simplePos="0" relativeHeight="251658240" behindDoc="0" locked="0" layoutInCell="0" allowOverlap="1" wp14:anchorId="556F9FD4" wp14:editId="72961E0B">
                      <wp:simplePos x="0" y="0"/>
                      <wp:positionH relativeFrom="column">
                        <wp:posOffset>-76200</wp:posOffset>
                      </wp:positionH>
                      <wp:positionV relativeFrom="paragraph">
                        <wp:posOffset>8255</wp:posOffset>
                      </wp:positionV>
                      <wp:extent cx="2987040" cy="281940"/>
                      <wp:effectExtent l="9525" t="8255" r="13335" b="508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87040" cy="281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26FC503" id="直線コネクタ 1" o:spid="_x0000_s1026" style="position:absolute;left:0;text-align:lef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229.2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" o:allowincell="f"/>
                  </w:pict>
                </mc:Fallback>
              </mc:AlternateContent>
            </w:r>
            <w:r w:rsidRPr="00446504">
              <w:rPr>
                <w:rFonts w:ascii="Arial" w:hAnsi="Arial" w:cs="Arial"/>
                <w:color w:val="auto"/>
                <w:sz w:val="22"/>
                <w:szCs w:val="22"/>
              </w:rPr>
              <w:tab/>
              <w:t>Transfer</w:t>
            </w:r>
          </w:p>
          <w:p w14:paraId="6F6068F6"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Attachment</w:t>
            </w:r>
          </w:p>
        </w:tc>
        <w:tc>
          <w:tcPr>
            <w:tcW w:w="1710" w:type="dxa"/>
          </w:tcPr>
          <w:p w14:paraId="60A79E1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First request</w:t>
            </w:r>
          </w:p>
        </w:tc>
        <w:tc>
          <w:tcPr>
            <w:tcW w:w="1710" w:type="dxa"/>
          </w:tcPr>
          <w:p w14:paraId="196830B9"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After Second request</w:t>
            </w:r>
          </w:p>
        </w:tc>
      </w:tr>
      <w:tr w:rsidR="003D254E" w:rsidRPr="00446504" w14:paraId="63DE06F6" w14:textId="77777777" w:rsidTr="008F6096">
        <w:tc>
          <w:tcPr>
            <w:tcW w:w="4698" w:type="dxa"/>
          </w:tcPr>
          <w:p w14:paraId="269A9D11"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Blanket Disbursement Authorisation (BDA)</w:t>
            </w:r>
          </w:p>
        </w:tc>
        <w:tc>
          <w:tcPr>
            <w:tcW w:w="1710" w:type="dxa"/>
          </w:tcPr>
          <w:p w14:paraId="1488683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c>
          <w:tcPr>
            <w:tcW w:w="1710" w:type="dxa"/>
          </w:tcPr>
          <w:p w14:paraId="501229E5"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r>
      <w:tr w:rsidR="003D254E" w:rsidRPr="00446504" w14:paraId="240CD195" w14:textId="77777777" w:rsidTr="008F6096">
        <w:tc>
          <w:tcPr>
            <w:tcW w:w="4698" w:type="dxa"/>
          </w:tcPr>
          <w:p w14:paraId="57BE043A" w14:textId="2B281178"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 xml:space="preserve">Agent </w:t>
            </w:r>
            <w:r w:rsidR="00EA5436">
              <w:rPr>
                <w:rFonts w:ascii="Arial" w:hAnsi="Arial" w:cs="Arial" w:hint="eastAsia"/>
                <w:color w:val="auto"/>
                <w:sz w:val="22"/>
                <w:szCs w:val="22"/>
              </w:rPr>
              <w:t>A</w:t>
            </w:r>
            <w:r w:rsidRPr="00446504">
              <w:rPr>
                <w:rFonts w:ascii="Arial" w:hAnsi="Arial" w:cs="Arial"/>
                <w:color w:val="auto"/>
                <w:sz w:val="22"/>
                <w:szCs w:val="22"/>
              </w:rPr>
              <w:t>greement</w:t>
            </w:r>
          </w:p>
        </w:tc>
        <w:tc>
          <w:tcPr>
            <w:tcW w:w="1710" w:type="dxa"/>
          </w:tcPr>
          <w:p w14:paraId="2FB4FE63"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c>
          <w:tcPr>
            <w:tcW w:w="1710" w:type="dxa"/>
          </w:tcPr>
          <w:p w14:paraId="4D8FE339"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w:t>
            </w:r>
          </w:p>
        </w:tc>
      </w:tr>
      <w:tr w:rsidR="003D254E" w:rsidRPr="00446504" w14:paraId="2118FBEC" w14:textId="77777777" w:rsidTr="008F6096">
        <w:tc>
          <w:tcPr>
            <w:tcW w:w="4698" w:type="dxa"/>
          </w:tcPr>
          <w:p w14:paraId="1AD10CBC"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Donor’s approval of Agent Agreement</w:t>
            </w:r>
          </w:p>
        </w:tc>
        <w:tc>
          <w:tcPr>
            <w:tcW w:w="1710" w:type="dxa"/>
          </w:tcPr>
          <w:p w14:paraId="60E24656"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Copy</w:t>
            </w:r>
          </w:p>
        </w:tc>
        <w:tc>
          <w:tcPr>
            <w:tcW w:w="1710" w:type="dxa"/>
          </w:tcPr>
          <w:p w14:paraId="63B13A5D" w14:textId="77777777" w:rsidR="003D254E" w:rsidRPr="00446504" w:rsidRDefault="003D254E" w:rsidP="008F6096">
            <w:pPr>
              <w:tabs>
                <w:tab w:val="left" w:pos="2340"/>
              </w:tabs>
              <w:jc w:val="both"/>
              <w:rPr>
                <w:rFonts w:ascii="Arial" w:hAnsi="Arial" w:cs="Arial"/>
                <w:color w:val="auto"/>
                <w:sz w:val="22"/>
                <w:szCs w:val="22"/>
              </w:rPr>
            </w:pPr>
          </w:p>
        </w:tc>
      </w:tr>
      <w:tr w:rsidR="003D254E" w:rsidRPr="00446504" w14:paraId="12C7945D" w14:textId="77777777" w:rsidTr="008F6096">
        <w:tc>
          <w:tcPr>
            <w:tcW w:w="4698" w:type="dxa"/>
          </w:tcPr>
          <w:p w14:paraId="5685430E"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Detailed Estimate</w:t>
            </w:r>
          </w:p>
        </w:tc>
        <w:tc>
          <w:tcPr>
            <w:tcW w:w="1710" w:type="dxa"/>
          </w:tcPr>
          <w:p w14:paraId="516A6460"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c>
          <w:tcPr>
            <w:tcW w:w="1710" w:type="dxa"/>
          </w:tcPr>
          <w:p w14:paraId="79998D1D" w14:textId="77777777" w:rsidR="003D254E" w:rsidRPr="00446504" w:rsidRDefault="003D254E" w:rsidP="008F6096">
            <w:pPr>
              <w:tabs>
                <w:tab w:val="left" w:pos="2340"/>
              </w:tabs>
              <w:jc w:val="both"/>
              <w:rPr>
                <w:rFonts w:ascii="Arial" w:hAnsi="Arial" w:cs="Arial"/>
                <w:color w:val="auto"/>
                <w:sz w:val="22"/>
                <w:szCs w:val="22"/>
              </w:rPr>
            </w:pPr>
            <w:r w:rsidRPr="00446504">
              <w:rPr>
                <w:rFonts w:ascii="Arial" w:hAnsi="Arial" w:cs="Arial"/>
                <w:color w:val="auto"/>
                <w:sz w:val="22"/>
                <w:szCs w:val="22"/>
              </w:rPr>
              <w:t>Original</w:t>
            </w:r>
          </w:p>
        </w:tc>
      </w:tr>
    </w:tbl>
    <w:p w14:paraId="0D936CF5" w14:textId="77777777" w:rsidR="003D254E" w:rsidRPr="00446504" w:rsidRDefault="003D254E" w:rsidP="003D254E">
      <w:pPr>
        <w:tabs>
          <w:tab w:val="left" w:pos="2340"/>
        </w:tabs>
        <w:jc w:val="both"/>
        <w:rPr>
          <w:rFonts w:ascii="Arial" w:hAnsi="Arial" w:cs="Arial"/>
          <w:color w:val="auto"/>
          <w:sz w:val="22"/>
          <w:szCs w:val="22"/>
        </w:rPr>
      </w:pPr>
    </w:p>
    <w:p w14:paraId="6BC7BD2E" w14:textId="77777777" w:rsidR="003D254E" w:rsidRPr="00446504" w:rsidRDefault="003D254E" w:rsidP="003D254E">
      <w:pPr>
        <w:jc w:val="both"/>
        <w:rPr>
          <w:rFonts w:ascii="Arial" w:hAnsi="Arial" w:cs="Arial"/>
          <w:color w:val="auto"/>
          <w:spacing w:val="2"/>
          <w:sz w:val="22"/>
          <w:szCs w:val="22"/>
        </w:rPr>
      </w:pPr>
    </w:p>
    <w:p w14:paraId="68B1872B" w14:textId="77777777" w:rsidR="003D254E" w:rsidRPr="00EB0BF3" w:rsidRDefault="003D254E" w:rsidP="003D254E">
      <w:pPr>
        <w:jc w:val="right"/>
        <w:rPr>
          <w:rFonts w:ascii="Arial" w:hAnsi="Arial" w:cs="Arial"/>
          <w:b/>
          <w:color w:val="auto"/>
          <w:sz w:val="22"/>
          <w:szCs w:val="22"/>
        </w:rPr>
      </w:pPr>
      <w:r w:rsidRPr="00446504">
        <w:rPr>
          <w:rFonts w:ascii="Arial" w:hAnsi="Arial" w:cs="Arial"/>
          <w:color w:val="auto"/>
          <w:sz w:val="22"/>
          <w:szCs w:val="22"/>
        </w:rPr>
        <w:br w:type="page"/>
      </w:r>
      <w:r w:rsidRPr="00EB0BF3">
        <w:rPr>
          <w:rFonts w:ascii="Arial" w:hAnsi="Arial" w:cs="Arial"/>
          <w:b/>
          <w:color w:val="auto"/>
          <w:sz w:val="22"/>
          <w:szCs w:val="22"/>
        </w:rPr>
        <w:lastRenderedPageBreak/>
        <w:t>APPENDIX F</w:t>
      </w:r>
    </w:p>
    <w:p w14:paraId="7D9B6764" w14:textId="77777777" w:rsidR="003D254E" w:rsidRPr="00446504" w:rsidRDefault="003D254E" w:rsidP="003D254E">
      <w:pPr>
        <w:jc w:val="center"/>
        <w:rPr>
          <w:rFonts w:ascii="Arial" w:hAnsi="Arial" w:cs="Arial"/>
          <w:color w:val="auto"/>
          <w:sz w:val="22"/>
          <w:szCs w:val="22"/>
        </w:rPr>
      </w:pPr>
    </w:p>
    <w:p w14:paraId="4DDA6150" w14:textId="77777777" w:rsidR="003D254E" w:rsidRPr="00446504" w:rsidRDefault="003D254E" w:rsidP="003D254E">
      <w:pPr>
        <w:jc w:val="center"/>
        <w:rPr>
          <w:rFonts w:ascii="Arial" w:hAnsi="Arial" w:cs="Arial"/>
          <w:color w:val="auto"/>
          <w:spacing w:val="2"/>
          <w:sz w:val="22"/>
          <w:szCs w:val="22"/>
        </w:rPr>
      </w:pPr>
      <w:r w:rsidRPr="00446504">
        <w:rPr>
          <w:rFonts w:ascii="Arial" w:hAnsi="Arial" w:cs="Arial"/>
          <w:b/>
          <w:color w:val="auto"/>
          <w:spacing w:val="2"/>
          <w:sz w:val="22"/>
          <w:szCs w:val="22"/>
        </w:rPr>
        <w:t>DETAILED ESTIMATE (BUDGET)</w:t>
      </w:r>
    </w:p>
    <w:p w14:paraId="4DD408D0" w14:textId="77777777" w:rsidR="003D254E" w:rsidRPr="00446504" w:rsidRDefault="003D254E" w:rsidP="003D254E">
      <w:pPr>
        <w:jc w:val="center"/>
        <w:rPr>
          <w:rFonts w:ascii="Arial" w:hAnsi="Arial" w:cs="Arial"/>
          <w:color w:val="auto"/>
          <w:spacing w:val="2"/>
          <w:sz w:val="22"/>
          <w:szCs w:val="22"/>
        </w:rPr>
      </w:pPr>
    </w:p>
    <w:p w14:paraId="5A62E9BB" w14:textId="77777777" w:rsidR="003D254E" w:rsidRPr="0091197E" w:rsidRDefault="003D254E" w:rsidP="003D254E">
      <w:pPr>
        <w:jc w:val="center"/>
        <w:rPr>
          <w:rFonts w:ascii="Arial" w:hAnsi="Arial" w:cs="Arial"/>
          <w:color w:val="auto"/>
          <w:spacing w:val="2"/>
          <w:sz w:val="22"/>
          <w:szCs w:val="22"/>
        </w:rPr>
      </w:pPr>
      <w:r w:rsidRPr="00446504">
        <w:rPr>
          <w:rFonts w:ascii="Arial" w:hAnsi="Arial" w:cs="Arial"/>
          <w:color w:val="auto"/>
          <w:spacing w:val="2"/>
          <w:sz w:val="22"/>
          <w:szCs w:val="22"/>
        </w:rPr>
        <w:t>Japanes</w:t>
      </w:r>
      <w:r w:rsidRPr="00DF46F7">
        <w:rPr>
          <w:rFonts w:ascii="Arial" w:hAnsi="Arial" w:cs="Arial"/>
          <w:color w:val="auto"/>
          <w:spacing w:val="2"/>
          <w:sz w:val="22"/>
          <w:szCs w:val="22"/>
        </w:rPr>
        <w:t xml:space="preserve">e </w:t>
      </w:r>
      <w:r w:rsidRPr="000965CD">
        <w:rPr>
          <w:rFonts w:ascii="Arial" w:hAnsi="Arial" w:cs="Arial"/>
          <w:color w:val="auto"/>
          <w:spacing w:val="2"/>
          <w:sz w:val="22"/>
          <w:szCs w:val="22"/>
        </w:rPr>
        <w:t xml:space="preserve">Grant Aid </w:t>
      </w:r>
      <w:r>
        <w:rPr>
          <w:rFonts w:ascii="Arial" w:hAnsi="Arial" w:cs="Arial" w:hint="eastAsia"/>
          <w:color w:val="auto"/>
          <w:spacing w:val="2"/>
          <w:sz w:val="22"/>
          <w:szCs w:val="22"/>
        </w:rPr>
        <w:t>for</w:t>
      </w:r>
      <w:r w:rsidRPr="005072D3">
        <w:rPr>
          <w:rFonts w:ascii="Arial" w:hAnsi="Arial" w:cs="Arial" w:hint="eastAsia"/>
          <w:color w:val="auto"/>
          <w:spacing w:val="2"/>
          <w:sz w:val="22"/>
          <w:szCs w:val="22"/>
        </w:rPr>
        <w:t xml:space="preserve"> </w:t>
      </w:r>
      <w:r w:rsidRPr="0091197E">
        <w:rPr>
          <w:rFonts w:ascii="Arial" w:hAnsi="Arial" w:cs="Arial"/>
          <w:color w:val="auto"/>
          <w:spacing w:val="2"/>
          <w:sz w:val="22"/>
          <w:szCs w:val="22"/>
        </w:rPr>
        <w:t>the Economic and Social Development Programme</w:t>
      </w:r>
    </w:p>
    <w:p w14:paraId="1FAD806E" w14:textId="22B95940" w:rsidR="003D254E" w:rsidRPr="00446504" w:rsidRDefault="003D254E" w:rsidP="003D254E">
      <w:pPr>
        <w:jc w:val="center"/>
        <w:rPr>
          <w:rFonts w:ascii="Arial" w:hAnsi="Arial" w:cs="Arial"/>
          <w:color w:val="auto"/>
          <w:spacing w:val="2"/>
          <w:sz w:val="22"/>
          <w:szCs w:val="22"/>
        </w:rPr>
      </w:pPr>
      <w:r w:rsidRPr="004E6987">
        <w:rPr>
          <w:rFonts w:ascii="Arial" w:hAnsi="Arial" w:cs="Arial"/>
          <w:color w:val="auto"/>
          <w:spacing w:val="2"/>
          <w:sz w:val="22"/>
          <w:szCs w:val="22"/>
        </w:rPr>
        <w:t xml:space="preserve"> </w:t>
      </w:r>
      <w:proofErr w:type="gramStart"/>
      <w:r w:rsidRPr="004E6987">
        <w:rPr>
          <w:rFonts w:ascii="Arial" w:hAnsi="Arial" w:cs="Arial"/>
          <w:color w:val="auto"/>
          <w:spacing w:val="2"/>
          <w:sz w:val="22"/>
          <w:szCs w:val="22"/>
        </w:rPr>
        <w:t>for</w:t>
      </w:r>
      <w:proofErr w:type="gramEnd"/>
      <w:r w:rsidRPr="004E6987">
        <w:rPr>
          <w:rFonts w:ascii="Arial" w:hAnsi="Arial" w:cs="Arial"/>
          <w:color w:val="auto"/>
          <w:spacing w:val="2"/>
          <w:sz w:val="22"/>
          <w:szCs w:val="22"/>
        </w:rPr>
        <w:t xml:space="preserve"> the </w:t>
      </w:r>
      <w:r w:rsidRPr="00D52B2E">
        <w:rPr>
          <w:rFonts w:ascii="Arial" w:hAnsi="Arial" w:cs="Arial"/>
          <w:color w:val="auto"/>
          <w:spacing w:val="2"/>
          <w:sz w:val="22"/>
          <w:szCs w:val="22"/>
        </w:rPr>
        <w:t xml:space="preserve">Government of </w:t>
      </w:r>
      <w:r w:rsidR="00277C47">
        <w:rPr>
          <w:rFonts w:ascii="Arial" w:hAnsi="Arial" w:cs="Arial"/>
          <w:color w:val="auto"/>
          <w:spacing w:val="2"/>
          <w:sz w:val="22"/>
          <w:szCs w:val="22"/>
        </w:rPr>
        <w:t>Georgia</w:t>
      </w:r>
    </w:p>
    <w:p w14:paraId="5E24B91A" w14:textId="77777777" w:rsidR="003D254E" w:rsidRDefault="003D254E" w:rsidP="003D254E">
      <w:pPr>
        <w:rPr>
          <w:rFonts w:ascii="Arial" w:hAnsi="Arial" w:cs="Arial"/>
          <w:color w:val="auto"/>
          <w:spacing w:val="2"/>
          <w:sz w:val="22"/>
          <w:szCs w:val="22"/>
        </w:rPr>
      </w:pPr>
    </w:p>
    <w:p w14:paraId="6330F72A" w14:textId="77777777" w:rsidR="00F80569" w:rsidRPr="00446504" w:rsidRDefault="00F80569" w:rsidP="00F80569">
      <w:pPr>
        <w:rPr>
          <w:rFonts w:ascii="Arial" w:hAnsi="Arial" w:cs="Arial"/>
          <w:color w:val="auto"/>
          <w:sz w:val="22"/>
          <w:szCs w:val="22"/>
        </w:rPr>
      </w:pPr>
      <w:r w:rsidRPr="00446504">
        <w:rPr>
          <w:rFonts w:ascii="Arial" w:hAnsi="Arial" w:cs="Arial"/>
          <w:color w:val="auto"/>
          <w:sz w:val="22"/>
          <w:szCs w:val="22"/>
        </w:rPr>
        <w:t>Date:</w:t>
      </w:r>
    </w:p>
    <w:p w14:paraId="5B583D35" w14:textId="77777777" w:rsidR="00F80569" w:rsidRPr="00446504" w:rsidRDefault="00F80569" w:rsidP="003D254E">
      <w:pPr>
        <w:rPr>
          <w:rFonts w:ascii="Arial" w:hAnsi="Arial" w:cs="Arial"/>
          <w:color w:val="auto"/>
          <w:spacing w:val="2"/>
          <w:sz w:val="22"/>
          <w:szCs w:val="22"/>
        </w:rPr>
      </w:pPr>
    </w:p>
    <w:p w14:paraId="41DDFCAD" w14:textId="471B7B9F" w:rsidR="003D254E" w:rsidRDefault="003D254E" w:rsidP="003D254E">
      <w:pPr>
        <w:rPr>
          <w:rFonts w:ascii="Arial" w:hAnsi="Arial" w:cs="Arial"/>
          <w:color w:val="auto"/>
          <w:spacing w:val="2"/>
          <w:sz w:val="22"/>
          <w:szCs w:val="22"/>
        </w:rPr>
      </w:pPr>
      <w:r>
        <w:rPr>
          <w:rFonts w:ascii="Arial" w:hAnsi="Arial" w:cs="Arial"/>
          <w:color w:val="auto"/>
          <w:spacing w:val="2"/>
          <w:sz w:val="22"/>
          <w:szCs w:val="22"/>
        </w:rPr>
        <w:t xml:space="preserve">The Government of </w:t>
      </w:r>
      <w:r w:rsidR="00277C47">
        <w:rPr>
          <w:rFonts w:ascii="Arial" w:hAnsi="Arial" w:cs="Arial"/>
          <w:color w:val="auto"/>
          <w:spacing w:val="2"/>
          <w:sz w:val="22"/>
          <w:szCs w:val="22"/>
        </w:rPr>
        <w:t>Georgia</w:t>
      </w:r>
    </w:p>
    <w:p w14:paraId="7C3357B4" w14:textId="77777777" w:rsidR="003D254E" w:rsidRPr="00446504" w:rsidRDefault="003D254E" w:rsidP="003D254E">
      <w:pPr>
        <w:rPr>
          <w:rFonts w:ascii="Arial" w:hAnsi="Arial" w:cs="Arial"/>
          <w:color w:val="auto"/>
          <w:spacing w:val="2"/>
          <w:sz w:val="22"/>
          <w:szCs w:val="22"/>
        </w:rPr>
      </w:pPr>
      <w:r w:rsidRPr="000965CD">
        <w:rPr>
          <w:rFonts w:ascii="Arial" w:hAnsi="Arial" w:cs="Arial"/>
          <w:color w:val="auto"/>
          <w:spacing w:val="2"/>
          <w:sz w:val="22"/>
          <w:szCs w:val="22"/>
        </w:rPr>
        <w:t>Grant Aid by the Government of Japan</w:t>
      </w:r>
      <w:r>
        <w:rPr>
          <w:rFonts w:ascii="Arial" w:hAnsi="Arial" w:cs="Arial"/>
          <w:color w:val="auto"/>
          <w:spacing w:val="2"/>
          <w:sz w:val="22"/>
          <w:szCs w:val="22"/>
        </w:rPr>
        <w:t xml:space="preserve"> </w:t>
      </w:r>
    </w:p>
    <w:p w14:paraId="58B892F1" w14:textId="77777777" w:rsidR="003D254E" w:rsidRDefault="003D254E" w:rsidP="003D254E">
      <w:pPr>
        <w:pStyle w:val="Heading3"/>
        <w:ind w:left="840" w:right="0"/>
        <w:rPr>
          <w:rFonts w:cs="Arial"/>
          <w:color w:val="auto"/>
          <w:sz w:val="22"/>
          <w:szCs w:val="22"/>
          <w:lang w:val="en-GB"/>
        </w:rPr>
      </w:pPr>
    </w:p>
    <w:p w14:paraId="3BEA1FD0" w14:textId="77777777" w:rsidR="003D254E" w:rsidRPr="00446504" w:rsidRDefault="003D254E" w:rsidP="001D0677">
      <w:pPr>
        <w:pStyle w:val="Heading3"/>
        <w:ind w:left="0" w:right="0"/>
        <w:rPr>
          <w:rFonts w:cs="Arial"/>
          <w:color w:val="auto"/>
          <w:sz w:val="22"/>
          <w:szCs w:val="22"/>
          <w:lang w:val="en-GB"/>
        </w:rPr>
      </w:pPr>
      <w:r w:rsidRPr="00446504">
        <w:rPr>
          <w:rFonts w:cs="Arial"/>
          <w:color w:val="auto"/>
          <w:sz w:val="22"/>
          <w:szCs w:val="22"/>
          <w:lang w:val="en-GB"/>
        </w:rPr>
        <w:t>Name of Item*</w:t>
      </w:r>
      <w:r w:rsidRPr="00446504">
        <w:rPr>
          <w:rFonts w:cs="Arial"/>
          <w:color w:val="auto"/>
          <w:sz w:val="22"/>
          <w:szCs w:val="22"/>
          <w:lang w:val="en-GB"/>
        </w:rPr>
        <w:tab/>
        <w:t>Allocation (in JPY)</w:t>
      </w:r>
    </w:p>
    <w:p w14:paraId="1FD3367F" w14:textId="77777777" w:rsidR="003D254E" w:rsidRPr="00446504" w:rsidRDefault="003D254E" w:rsidP="003D254E">
      <w:pPr>
        <w:jc w:val="both"/>
        <w:rPr>
          <w:rFonts w:ascii="Arial" w:hAnsi="Arial" w:cs="Arial"/>
          <w:color w:val="auto"/>
          <w:spacing w:val="2"/>
          <w:sz w:val="22"/>
          <w:szCs w:val="22"/>
        </w:rPr>
      </w:pPr>
    </w:p>
    <w:p w14:paraId="04DE6801" w14:textId="77777777" w:rsidR="003D254E" w:rsidRPr="00446504" w:rsidRDefault="003D254E" w:rsidP="003D254E">
      <w:pPr>
        <w:jc w:val="both"/>
        <w:rPr>
          <w:rFonts w:ascii="Arial" w:hAnsi="Arial" w:cs="Arial"/>
          <w:color w:val="auto"/>
          <w:spacing w:val="2"/>
          <w:sz w:val="22"/>
          <w:szCs w:val="22"/>
        </w:rPr>
      </w:pPr>
    </w:p>
    <w:p w14:paraId="634894E0" w14:textId="77777777" w:rsidR="003D254E" w:rsidRPr="00446504" w:rsidRDefault="003D254E" w:rsidP="003D254E">
      <w:pPr>
        <w:jc w:val="both"/>
        <w:rPr>
          <w:rFonts w:ascii="Arial" w:hAnsi="Arial" w:cs="Arial"/>
          <w:color w:val="auto"/>
          <w:spacing w:val="2"/>
          <w:sz w:val="22"/>
          <w:szCs w:val="22"/>
        </w:rPr>
      </w:pPr>
      <w:r w:rsidRPr="00446504">
        <w:rPr>
          <w:rFonts w:ascii="Arial" w:hAnsi="Arial" w:cs="Arial"/>
          <w:color w:val="auto"/>
          <w:spacing w:val="2"/>
          <w:sz w:val="22"/>
          <w:szCs w:val="22"/>
        </w:rPr>
        <w:t>Total</w:t>
      </w:r>
    </w:p>
    <w:p w14:paraId="72843D26" w14:textId="77777777" w:rsidR="003D254E" w:rsidRPr="00446504" w:rsidRDefault="003D254E" w:rsidP="003D254E">
      <w:pPr>
        <w:rPr>
          <w:rFonts w:ascii="Arial" w:hAnsi="Arial" w:cs="Arial"/>
          <w:color w:val="auto"/>
          <w:sz w:val="22"/>
          <w:szCs w:val="22"/>
        </w:rPr>
      </w:pPr>
      <w:r w:rsidRPr="00446504">
        <w:rPr>
          <w:rFonts w:ascii="Arial" w:hAnsi="Arial" w:cs="Arial"/>
          <w:color w:val="auto"/>
          <w:sz w:val="22"/>
          <w:szCs w:val="22"/>
        </w:rPr>
        <w:t>*</w:t>
      </w:r>
    </w:p>
    <w:p w14:paraId="562ACA99" w14:textId="77777777" w:rsidR="003D254E" w:rsidRPr="00446504" w:rsidRDefault="003D254E" w:rsidP="003D254E">
      <w:pPr>
        <w:rPr>
          <w:rFonts w:ascii="Arial" w:hAnsi="Arial" w:cs="Arial"/>
          <w:color w:val="auto"/>
          <w:spacing w:val="2"/>
          <w:sz w:val="22"/>
          <w:szCs w:val="22"/>
        </w:rPr>
      </w:pPr>
      <w:r w:rsidRPr="00446504">
        <w:rPr>
          <w:rFonts w:ascii="Arial" w:hAnsi="Arial" w:cs="Arial"/>
          <w:color w:val="auto"/>
          <w:sz w:val="22"/>
          <w:szCs w:val="22"/>
        </w:rPr>
        <w:t xml:space="preserve">Name of the </w:t>
      </w:r>
      <w:r>
        <w:rPr>
          <w:rFonts w:ascii="Arial" w:hAnsi="Arial" w:cs="Arial"/>
          <w:color w:val="auto"/>
          <w:sz w:val="22"/>
          <w:szCs w:val="22"/>
        </w:rPr>
        <w:t>Products</w:t>
      </w:r>
      <w:r w:rsidRPr="00446504">
        <w:rPr>
          <w:rFonts w:ascii="Arial" w:hAnsi="Arial" w:cs="Arial"/>
          <w:color w:val="auto"/>
          <w:sz w:val="22"/>
          <w:szCs w:val="22"/>
        </w:rPr>
        <w:t xml:space="preserve"> </w:t>
      </w:r>
      <w:r w:rsidRPr="00446504">
        <w:rPr>
          <w:rFonts w:ascii="Arial" w:hAnsi="Arial" w:cs="Arial"/>
          <w:color w:val="auto"/>
          <w:spacing w:val="2"/>
          <w:sz w:val="22"/>
          <w:szCs w:val="22"/>
        </w:rPr>
        <w:t>and</w:t>
      </w:r>
      <w:r>
        <w:rPr>
          <w:rFonts w:ascii="Arial" w:hAnsi="Arial" w:cs="Arial"/>
          <w:color w:val="auto"/>
          <w:spacing w:val="2"/>
          <w:sz w:val="22"/>
          <w:szCs w:val="22"/>
        </w:rPr>
        <w:t>/or</w:t>
      </w:r>
      <w:r w:rsidRPr="00446504">
        <w:rPr>
          <w:rFonts w:ascii="Arial" w:hAnsi="Arial" w:cs="Arial"/>
          <w:color w:val="auto"/>
          <w:spacing w:val="2"/>
          <w:sz w:val="22"/>
          <w:szCs w:val="22"/>
        </w:rPr>
        <w:t xml:space="preserve"> </w:t>
      </w:r>
      <w:r>
        <w:rPr>
          <w:rFonts w:ascii="Arial" w:hAnsi="Arial" w:cs="Arial"/>
          <w:color w:val="auto"/>
          <w:spacing w:val="2"/>
          <w:sz w:val="22"/>
          <w:szCs w:val="22"/>
        </w:rPr>
        <w:t>S</w:t>
      </w:r>
      <w:r w:rsidRPr="00446504">
        <w:rPr>
          <w:rFonts w:ascii="Arial" w:hAnsi="Arial" w:cs="Arial"/>
          <w:color w:val="auto"/>
          <w:spacing w:val="2"/>
          <w:sz w:val="22"/>
          <w:szCs w:val="22"/>
        </w:rPr>
        <w:t>ervices and/or the Agent's Se</w:t>
      </w:r>
      <w:r>
        <w:rPr>
          <w:rFonts w:ascii="Arial" w:hAnsi="Arial" w:cs="Arial"/>
          <w:color w:val="auto"/>
          <w:spacing w:val="2"/>
          <w:sz w:val="22"/>
          <w:szCs w:val="22"/>
        </w:rPr>
        <w:t xml:space="preserve">rvices to </w:t>
      </w:r>
      <w:proofErr w:type="gramStart"/>
      <w:r>
        <w:rPr>
          <w:rFonts w:ascii="Arial" w:hAnsi="Arial" w:cs="Arial"/>
          <w:color w:val="auto"/>
          <w:spacing w:val="2"/>
          <w:sz w:val="22"/>
          <w:szCs w:val="22"/>
        </w:rPr>
        <w:t>be specified</w:t>
      </w:r>
      <w:proofErr w:type="gramEnd"/>
      <w:r>
        <w:rPr>
          <w:rFonts w:ascii="Arial" w:hAnsi="Arial" w:cs="Arial"/>
          <w:color w:val="auto"/>
          <w:spacing w:val="2"/>
          <w:sz w:val="22"/>
          <w:szCs w:val="22"/>
        </w:rPr>
        <w:t>.</w:t>
      </w:r>
    </w:p>
    <w:p w14:paraId="42AB29B9" w14:textId="77777777" w:rsidR="003D254E" w:rsidRPr="00446504" w:rsidRDefault="003D254E" w:rsidP="003D254E">
      <w:pPr>
        <w:rPr>
          <w:rFonts w:ascii="Arial" w:hAnsi="Arial" w:cs="Arial"/>
          <w:color w:val="auto"/>
          <w:spacing w:val="2"/>
          <w:sz w:val="22"/>
          <w:szCs w:val="22"/>
        </w:rPr>
      </w:pPr>
    </w:p>
    <w:p w14:paraId="3B6C6564" w14:textId="77777777" w:rsidR="003D254E" w:rsidRPr="00446504" w:rsidRDefault="003D254E" w:rsidP="003D254E">
      <w:pPr>
        <w:rPr>
          <w:rFonts w:ascii="Arial" w:hAnsi="Arial" w:cs="Arial"/>
          <w:color w:val="auto"/>
          <w:spacing w:val="2"/>
          <w:sz w:val="22"/>
          <w:szCs w:val="22"/>
        </w:rPr>
      </w:pPr>
      <w:r w:rsidRPr="00446504">
        <w:rPr>
          <w:rFonts w:ascii="Arial" w:hAnsi="Arial" w:cs="Arial"/>
          <w:color w:val="auto"/>
          <w:spacing w:val="2"/>
          <w:sz w:val="22"/>
          <w:szCs w:val="22"/>
        </w:rPr>
        <w:t xml:space="preserve">**Actual procurement does not exceed the total amount of the remaining balance </w:t>
      </w:r>
      <w:r w:rsidRPr="00446504">
        <w:rPr>
          <w:rFonts w:ascii="Arial" w:hAnsi="Arial" w:cs="Arial"/>
          <w:color w:val="auto"/>
          <w:sz w:val="22"/>
          <w:szCs w:val="22"/>
        </w:rPr>
        <w:t xml:space="preserve">and accrued interest of the </w:t>
      </w:r>
      <w:r w:rsidRPr="00446504">
        <w:rPr>
          <w:rFonts w:ascii="Arial" w:hAnsi="Arial" w:cs="Arial"/>
          <w:color w:val="auto"/>
          <w:spacing w:val="2"/>
          <w:sz w:val="22"/>
          <w:szCs w:val="22"/>
        </w:rPr>
        <w:t>Recipient Account.</w:t>
      </w:r>
    </w:p>
    <w:p w14:paraId="487A763C" w14:textId="77777777" w:rsidR="003D254E" w:rsidRPr="00446504" w:rsidRDefault="003D254E" w:rsidP="003D254E">
      <w:pPr>
        <w:rPr>
          <w:rFonts w:ascii="Arial" w:hAnsi="Arial" w:cs="Arial"/>
          <w:color w:val="auto"/>
          <w:spacing w:val="2"/>
          <w:sz w:val="22"/>
          <w:szCs w:val="22"/>
        </w:rPr>
      </w:pPr>
    </w:p>
    <w:p w14:paraId="1D16AB86" w14:textId="77777777" w:rsidR="003D254E" w:rsidRPr="00446504" w:rsidRDefault="003D254E" w:rsidP="003D254E">
      <w:pPr>
        <w:rPr>
          <w:rFonts w:ascii="Arial" w:hAnsi="Arial" w:cs="Arial"/>
          <w:color w:val="auto"/>
          <w:spacing w:val="2"/>
          <w:sz w:val="22"/>
          <w:szCs w:val="22"/>
        </w:rPr>
      </w:pPr>
    </w:p>
    <w:p w14:paraId="09BEF159" w14:textId="77777777" w:rsidR="003D254E" w:rsidRPr="00446504" w:rsidRDefault="003D254E" w:rsidP="003D254E">
      <w:pPr>
        <w:rPr>
          <w:rFonts w:ascii="Arial" w:hAnsi="Arial" w:cs="Arial"/>
          <w:color w:val="auto"/>
          <w:spacing w:val="2"/>
          <w:sz w:val="22"/>
          <w:szCs w:val="22"/>
        </w:rPr>
      </w:pPr>
    </w:p>
    <w:p w14:paraId="7D3DA99D" w14:textId="77777777" w:rsidR="003D254E" w:rsidRPr="00446504" w:rsidRDefault="003D254E" w:rsidP="003D254E">
      <w:pPr>
        <w:rPr>
          <w:rFonts w:ascii="Arial" w:hAnsi="Arial" w:cs="Arial"/>
          <w:color w:val="auto"/>
          <w:spacing w:val="2"/>
          <w:sz w:val="22"/>
          <w:szCs w:val="22"/>
        </w:rPr>
      </w:pPr>
    </w:p>
    <w:p w14:paraId="41A0D469" w14:textId="77777777" w:rsidR="003D254E" w:rsidRPr="00446504" w:rsidRDefault="003D254E" w:rsidP="003D254E">
      <w:pPr>
        <w:rPr>
          <w:rFonts w:ascii="Arial" w:hAnsi="Arial" w:cs="Arial"/>
          <w:color w:val="auto"/>
          <w:spacing w:val="2"/>
          <w:sz w:val="22"/>
          <w:szCs w:val="22"/>
        </w:rPr>
      </w:pPr>
    </w:p>
    <w:p w14:paraId="52019B08"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__________________________________</w:t>
      </w:r>
    </w:p>
    <w:p w14:paraId="22A56869" w14:textId="77777777" w:rsidR="003D254E" w:rsidRPr="00446504"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(Name)</w:t>
      </w:r>
    </w:p>
    <w:p w14:paraId="3EA34A34" w14:textId="77777777" w:rsidR="003D254E" w:rsidRDefault="003D254E" w:rsidP="003D254E">
      <w:pPr>
        <w:tabs>
          <w:tab w:val="left" w:pos="2340"/>
        </w:tabs>
        <w:jc w:val="both"/>
        <w:rPr>
          <w:rFonts w:ascii="Arial" w:hAnsi="Arial" w:cs="Arial"/>
          <w:color w:val="auto"/>
          <w:sz w:val="22"/>
          <w:szCs w:val="22"/>
        </w:rPr>
      </w:pPr>
      <w:r w:rsidRPr="00446504">
        <w:rPr>
          <w:rFonts w:ascii="Arial" w:hAnsi="Arial" w:cs="Arial"/>
          <w:color w:val="auto"/>
          <w:sz w:val="22"/>
          <w:szCs w:val="22"/>
        </w:rPr>
        <w:t>(Title)</w:t>
      </w:r>
    </w:p>
    <w:p w14:paraId="1962805D" w14:textId="77777777" w:rsidR="003D254E" w:rsidRDefault="003D254E" w:rsidP="003D254E">
      <w:pPr>
        <w:tabs>
          <w:tab w:val="left" w:pos="2340"/>
        </w:tabs>
        <w:jc w:val="both"/>
        <w:rPr>
          <w:rFonts w:ascii="Arial" w:hAnsi="Arial" w:cs="Arial"/>
          <w:color w:val="auto"/>
          <w:sz w:val="22"/>
          <w:szCs w:val="22"/>
        </w:rPr>
      </w:pPr>
    </w:p>
    <w:p w14:paraId="72E33098" w14:textId="77777777" w:rsidR="003D254E" w:rsidRPr="00F76526" w:rsidRDefault="003D254E" w:rsidP="003D254E">
      <w:pPr>
        <w:ind w:left="7200" w:firstLine="720"/>
        <w:rPr>
          <w:rFonts w:ascii="Arial" w:hAnsi="Arial" w:cs="Arial"/>
          <w:b/>
          <w:color w:val="auto"/>
          <w:spacing w:val="2"/>
          <w:sz w:val="22"/>
          <w:szCs w:val="22"/>
          <w:u w:val="single"/>
        </w:rPr>
      </w:pPr>
      <w:r w:rsidRPr="00F76526">
        <w:rPr>
          <w:rFonts w:ascii="Arial" w:hAnsi="Arial" w:cs="Arial"/>
          <w:b/>
          <w:color w:val="auto"/>
          <w:spacing w:val="2"/>
          <w:sz w:val="22"/>
          <w:szCs w:val="22"/>
          <w:u w:val="single"/>
        </w:rPr>
        <w:br w:type="page"/>
      </w:r>
      <w:r w:rsidRPr="00F76526">
        <w:rPr>
          <w:rFonts w:ascii="Arial" w:hAnsi="Arial" w:cs="Arial"/>
          <w:b/>
          <w:color w:val="auto"/>
          <w:spacing w:val="2"/>
          <w:sz w:val="22"/>
          <w:szCs w:val="22"/>
          <w:u w:val="single"/>
        </w:rPr>
        <w:lastRenderedPageBreak/>
        <w:t>Appendix G</w:t>
      </w:r>
    </w:p>
    <w:p w14:paraId="10CC3BFF" w14:textId="77777777" w:rsidR="003D254E" w:rsidRPr="00446504" w:rsidRDefault="003D254E" w:rsidP="003D254E">
      <w:pPr>
        <w:jc w:val="both"/>
        <w:rPr>
          <w:rFonts w:ascii="Arial" w:hAnsi="Arial" w:cs="Arial"/>
          <w:color w:val="auto"/>
          <w:spacing w:val="2"/>
          <w:sz w:val="22"/>
          <w:szCs w:val="22"/>
        </w:rPr>
      </w:pPr>
    </w:p>
    <w:p w14:paraId="06265405" w14:textId="77777777" w:rsidR="003D254E" w:rsidRPr="00446504" w:rsidRDefault="003D254E" w:rsidP="003D254E">
      <w:pPr>
        <w:jc w:val="center"/>
        <w:rPr>
          <w:rFonts w:ascii="Arial" w:hAnsi="Arial" w:cs="Arial"/>
          <w:color w:val="auto"/>
          <w:spacing w:val="2"/>
          <w:sz w:val="22"/>
          <w:szCs w:val="22"/>
        </w:rPr>
      </w:pPr>
    </w:p>
    <w:p w14:paraId="07720801" w14:textId="77777777" w:rsidR="003D254E" w:rsidRPr="004A48AA" w:rsidRDefault="003D254E" w:rsidP="003D254E">
      <w:pPr>
        <w:jc w:val="center"/>
        <w:rPr>
          <w:rFonts w:ascii="Arial" w:hAnsi="Arial" w:cs="Arial"/>
          <w:b/>
          <w:color w:val="auto"/>
          <w:spacing w:val="2"/>
          <w:szCs w:val="22"/>
        </w:rPr>
      </w:pPr>
      <w:r w:rsidRPr="004A48AA">
        <w:rPr>
          <w:rFonts w:ascii="Arial" w:hAnsi="Arial" w:cs="Arial"/>
          <w:b/>
          <w:color w:val="auto"/>
          <w:spacing w:val="2"/>
          <w:szCs w:val="22"/>
        </w:rPr>
        <w:t>CERTIFICATE OF ELIGIBLE PROCUREMENT</w:t>
      </w:r>
    </w:p>
    <w:p w14:paraId="3CA9CD14" w14:textId="77777777" w:rsidR="003D254E" w:rsidRPr="004A48AA" w:rsidRDefault="003D254E" w:rsidP="003D254E">
      <w:pPr>
        <w:jc w:val="center"/>
        <w:rPr>
          <w:rFonts w:ascii="Arial" w:hAnsi="Arial" w:cs="Arial"/>
          <w:b/>
          <w:color w:val="auto"/>
          <w:spacing w:val="2"/>
          <w:szCs w:val="22"/>
        </w:rPr>
      </w:pPr>
    </w:p>
    <w:p w14:paraId="6BD9FB36" w14:textId="77777777" w:rsidR="003D254E" w:rsidRPr="004A48AA" w:rsidRDefault="003D254E" w:rsidP="00A85D4B">
      <w:pPr>
        <w:ind w:left="5040" w:firstLine="840"/>
        <w:rPr>
          <w:rFonts w:ascii="Arial" w:hAnsi="Arial" w:cs="Arial"/>
          <w:color w:val="auto"/>
          <w:spacing w:val="2"/>
          <w:sz w:val="22"/>
          <w:szCs w:val="22"/>
        </w:rPr>
      </w:pPr>
      <w:r w:rsidRPr="004A48AA">
        <w:rPr>
          <w:rFonts w:ascii="Arial" w:hAnsi="Arial" w:cs="Arial"/>
          <w:color w:val="auto"/>
          <w:spacing w:val="2"/>
          <w:sz w:val="22"/>
          <w:szCs w:val="22"/>
        </w:rPr>
        <w:t>Date:</w:t>
      </w:r>
    </w:p>
    <w:p w14:paraId="24874194" w14:textId="3B32E5E3" w:rsidR="003D254E" w:rsidRDefault="003D254E" w:rsidP="00A85D4B">
      <w:pPr>
        <w:ind w:left="5040" w:firstLine="840"/>
        <w:rPr>
          <w:rFonts w:ascii="Arial" w:hAnsi="Arial" w:cs="Arial"/>
          <w:color w:val="auto"/>
          <w:spacing w:val="2"/>
          <w:sz w:val="22"/>
          <w:szCs w:val="22"/>
        </w:rPr>
      </w:pPr>
      <w:r w:rsidRPr="004A48AA">
        <w:rPr>
          <w:rFonts w:ascii="Arial" w:hAnsi="Arial" w:cs="Arial"/>
          <w:color w:val="auto"/>
          <w:spacing w:val="2"/>
          <w:sz w:val="22"/>
          <w:szCs w:val="22"/>
        </w:rPr>
        <w:t>REF NO:</w:t>
      </w:r>
    </w:p>
    <w:p w14:paraId="73EB8116" w14:textId="77777777" w:rsidR="003D254E" w:rsidRPr="004A48AA" w:rsidRDefault="003D254E" w:rsidP="003D254E">
      <w:pPr>
        <w:rPr>
          <w:rFonts w:ascii="Arial" w:hAnsi="Arial" w:cs="Arial"/>
          <w:b/>
          <w:color w:val="auto"/>
          <w:spacing w:val="2"/>
          <w:sz w:val="22"/>
          <w:szCs w:val="22"/>
        </w:rPr>
      </w:pPr>
    </w:p>
    <w:p w14:paraId="7AA42965" w14:textId="77777777" w:rsidR="003D254E" w:rsidRPr="004A48AA" w:rsidRDefault="003D254E" w:rsidP="003D254E">
      <w:pPr>
        <w:rPr>
          <w:rFonts w:ascii="Arial" w:hAnsi="Arial" w:cs="Arial"/>
          <w:color w:val="auto"/>
          <w:spacing w:val="2"/>
          <w:sz w:val="22"/>
          <w:szCs w:val="22"/>
        </w:rPr>
      </w:pPr>
    </w:p>
    <w:p w14:paraId="06D50A85"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To whom it may concern:</w:t>
      </w:r>
    </w:p>
    <w:p w14:paraId="3601497D" w14:textId="77777777" w:rsidR="003D254E" w:rsidRPr="004A48AA" w:rsidRDefault="003D254E" w:rsidP="003D254E">
      <w:pPr>
        <w:rPr>
          <w:rFonts w:ascii="Arial" w:hAnsi="Arial" w:cs="Arial"/>
          <w:color w:val="auto"/>
          <w:spacing w:val="2"/>
          <w:sz w:val="22"/>
          <w:szCs w:val="22"/>
        </w:rPr>
      </w:pPr>
    </w:p>
    <w:p w14:paraId="6A6D0A96" w14:textId="24FCA284" w:rsidR="003D254E" w:rsidRPr="004A48AA" w:rsidRDefault="008F6096" w:rsidP="00A85D4B">
      <w:pPr>
        <w:ind w:firstLine="840"/>
        <w:jc w:val="both"/>
        <w:rPr>
          <w:rFonts w:ascii="Arial" w:hAnsi="Arial" w:cs="Arial"/>
          <w:color w:val="auto"/>
          <w:spacing w:val="2"/>
          <w:sz w:val="22"/>
          <w:szCs w:val="22"/>
        </w:rPr>
      </w:pPr>
      <w:r>
        <w:rPr>
          <w:rFonts w:ascii="Arial" w:hAnsi="Arial" w:cs="Arial"/>
          <w:color w:val="auto"/>
          <w:spacing w:val="2"/>
          <w:sz w:val="22"/>
          <w:szCs w:val="22"/>
        </w:rPr>
        <w:t>With reference to the pro forma invoice attached hereto, w</w:t>
      </w:r>
      <w:r w:rsidR="003D254E" w:rsidRPr="004A48AA">
        <w:rPr>
          <w:rFonts w:ascii="Arial" w:hAnsi="Arial" w:cs="Arial"/>
          <w:color w:val="auto"/>
          <w:spacing w:val="2"/>
          <w:sz w:val="22"/>
          <w:szCs w:val="22"/>
        </w:rPr>
        <w:t xml:space="preserve">e hereby certify that the procurement complies with all relevant terms and conditions of the Exchange of Notes between the Government of Japan and the Government of </w:t>
      </w:r>
      <w:r w:rsidR="003D254E">
        <w:rPr>
          <w:rFonts w:ascii="Arial" w:hAnsi="Arial" w:cs="Arial" w:hint="eastAsia"/>
          <w:color w:val="auto"/>
          <w:spacing w:val="2"/>
          <w:sz w:val="22"/>
          <w:szCs w:val="22"/>
        </w:rPr>
        <w:t>XXXXXX</w:t>
      </w:r>
      <w:r w:rsidR="003D254E">
        <w:rPr>
          <w:rFonts w:ascii="Arial" w:hAnsi="Arial" w:cs="Arial"/>
          <w:color w:val="auto"/>
          <w:spacing w:val="2"/>
          <w:sz w:val="22"/>
          <w:szCs w:val="22"/>
        </w:rPr>
        <w:t xml:space="preserve"> </w:t>
      </w:r>
      <w:r w:rsidR="003D254E" w:rsidRPr="008B6B8C">
        <w:rPr>
          <w:rFonts w:ascii="Arial" w:hAnsi="Arial" w:cs="Arial"/>
          <w:color w:val="auto"/>
          <w:spacing w:val="2"/>
          <w:sz w:val="22"/>
          <w:szCs w:val="22"/>
        </w:rPr>
        <w:t>date</w:t>
      </w:r>
      <w:r w:rsidR="003D254E">
        <w:rPr>
          <w:rFonts w:ascii="Arial" w:hAnsi="Arial" w:cs="Arial"/>
          <w:color w:val="auto"/>
          <w:spacing w:val="2"/>
          <w:sz w:val="22"/>
          <w:szCs w:val="22"/>
        </w:rPr>
        <w:t xml:space="preserve">d </w:t>
      </w:r>
      <w:r w:rsidR="003D254E">
        <w:rPr>
          <w:rFonts w:ascii="Arial" w:hAnsi="Arial" w:cs="Arial" w:hint="eastAsia"/>
          <w:color w:val="auto"/>
          <w:spacing w:val="2"/>
          <w:sz w:val="22"/>
          <w:szCs w:val="22"/>
        </w:rPr>
        <w:t>XXXXXX</w:t>
      </w:r>
      <w:r w:rsidR="003D254E" w:rsidRPr="004A48AA">
        <w:rPr>
          <w:rFonts w:ascii="Arial" w:hAnsi="Arial" w:cs="Arial"/>
          <w:color w:val="auto"/>
          <w:spacing w:val="2"/>
          <w:sz w:val="22"/>
          <w:szCs w:val="22"/>
        </w:rPr>
        <w:t xml:space="preserve"> and the Agreed Minutes on Procedural Details between the two governments dated </w:t>
      </w:r>
      <w:r w:rsidR="003D254E">
        <w:rPr>
          <w:rFonts w:ascii="Arial" w:hAnsi="Arial" w:cs="Arial" w:hint="eastAsia"/>
          <w:color w:val="auto"/>
          <w:spacing w:val="2"/>
          <w:sz w:val="22"/>
          <w:szCs w:val="22"/>
        </w:rPr>
        <w:t>XXXXXX</w:t>
      </w:r>
    </w:p>
    <w:p w14:paraId="743C15F3" w14:textId="77777777" w:rsidR="003D254E" w:rsidRPr="00067E16" w:rsidRDefault="003D254E" w:rsidP="003D254E">
      <w:pPr>
        <w:jc w:val="both"/>
        <w:rPr>
          <w:rFonts w:ascii="Arial" w:hAnsi="Arial" w:cs="Arial"/>
          <w:color w:val="auto"/>
          <w:spacing w:val="2"/>
          <w:sz w:val="22"/>
          <w:szCs w:val="22"/>
        </w:rPr>
      </w:pPr>
    </w:p>
    <w:p w14:paraId="4022F5FA" w14:textId="77777777" w:rsidR="003D254E" w:rsidRPr="004A48AA" w:rsidRDefault="003D254E" w:rsidP="003D254E">
      <w:pPr>
        <w:jc w:val="both"/>
        <w:rPr>
          <w:rFonts w:ascii="Arial" w:hAnsi="Arial" w:cs="Arial"/>
          <w:color w:val="auto"/>
          <w:spacing w:val="2"/>
          <w:sz w:val="22"/>
          <w:szCs w:val="22"/>
        </w:rPr>
      </w:pPr>
      <w:r w:rsidRPr="004A48AA">
        <w:rPr>
          <w:rFonts w:ascii="Arial" w:hAnsi="Arial" w:cs="Arial"/>
          <w:color w:val="auto"/>
          <w:spacing w:val="2"/>
          <w:sz w:val="22"/>
          <w:szCs w:val="22"/>
        </w:rPr>
        <w:t>The following are the principal relevant facts concerning the procurement.</w:t>
      </w:r>
    </w:p>
    <w:p w14:paraId="1843447A" w14:textId="77777777" w:rsidR="003D254E" w:rsidRPr="004A48AA" w:rsidRDefault="003D254E" w:rsidP="003D254E">
      <w:pPr>
        <w:jc w:val="both"/>
        <w:rPr>
          <w:rFonts w:ascii="Arial" w:hAnsi="Arial" w:cs="Arial"/>
          <w:color w:val="auto"/>
          <w:spacing w:val="2"/>
          <w:sz w:val="22"/>
          <w:szCs w:val="22"/>
        </w:rPr>
      </w:pPr>
    </w:p>
    <w:p w14:paraId="67A6A8D3" w14:textId="23E01608" w:rsidR="003D254E" w:rsidRDefault="003D254E" w:rsidP="003D254E">
      <w:pPr>
        <w:jc w:val="both"/>
        <w:rPr>
          <w:rFonts w:ascii="Arial" w:hAnsi="Arial" w:cs="Arial"/>
          <w:color w:val="auto"/>
          <w:spacing w:val="2"/>
          <w:sz w:val="22"/>
          <w:szCs w:val="22"/>
          <w:u w:val="single"/>
        </w:rPr>
      </w:pPr>
      <w:r w:rsidRPr="004A48AA">
        <w:rPr>
          <w:rFonts w:ascii="Arial" w:hAnsi="Arial" w:cs="Arial"/>
          <w:color w:val="auto"/>
          <w:spacing w:val="2"/>
          <w:sz w:val="22"/>
          <w:szCs w:val="22"/>
        </w:rPr>
        <w:t xml:space="preserve">1. </w:t>
      </w:r>
      <w:r w:rsidRPr="004A48AA">
        <w:rPr>
          <w:rFonts w:ascii="Arial" w:hAnsi="Arial" w:cs="Arial"/>
          <w:color w:val="auto"/>
          <w:spacing w:val="2"/>
          <w:sz w:val="22"/>
          <w:szCs w:val="22"/>
        </w:rPr>
        <w:tab/>
      </w:r>
      <w:r w:rsidRPr="00A85D4B">
        <w:rPr>
          <w:rFonts w:ascii="Arial" w:hAnsi="Arial" w:cs="Arial"/>
          <w:color w:val="auto"/>
          <w:spacing w:val="2"/>
          <w:sz w:val="22"/>
          <w:szCs w:val="22"/>
        </w:rPr>
        <w:t>Method of Procurement</w:t>
      </w:r>
    </w:p>
    <w:p w14:paraId="66B9EF05" w14:textId="061382EA" w:rsidR="008F6096" w:rsidRDefault="008F6096" w:rsidP="003D254E">
      <w:pPr>
        <w:jc w:val="both"/>
        <w:rPr>
          <w:rFonts w:ascii="Arial" w:hAnsi="Arial" w:cs="Arial"/>
          <w:color w:val="auto"/>
          <w:spacing w:val="2"/>
          <w:sz w:val="22"/>
          <w:szCs w:val="22"/>
        </w:rPr>
      </w:pPr>
    </w:p>
    <w:p w14:paraId="3591F44B" w14:textId="10C95EC2" w:rsidR="008F6096" w:rsidRPr="004A48AA" w:rsidRDefault="008F6096" w:rsidP="00A85D4B">
      <w:pPr>
        <w:ind w:firstLine="840"/>
        <w:jc w:val="both"/>
        <w:rPr>
          <w:rFonts w:ascii="Arial" w:hAnsi="Arial" w:cs="Arial"/>
          <w:color w:val="auto"/>
          <w:spacing w:val="2"/>
          <w:sz w:val="22"/>
          <w:szCs w:val="22"/>
        </w:rPr>
      </w:pPr>
      <w:r>
        <w:rPr>
          <w:rFonts w:ascii="Arial" w:hAnsi="Arial" w:cs="Arial" w:hint="eastAsia"/>
          <w:color w:val="auto"/>
          <w:spacing w:val="2"/>
          <w:sz w:val="22"/>
          <w:szCs w:val="22"/>
        </w:rPr>
        <w:t>(</w:t>
      </w:r>
      <w:r>
        <w:rPr>
          <w:rFonts w:ascii="Arial" w:hAnsi="Arial" w:cs="Arial"/>
          <w:color w:val="auto"/>
          <w:spacing w:val="2"/>
          <w:sz w:val="22"/>
          <w:szCs w:val="22"/>
        </w:rPr>
        <w:t>Insert X in appropriate place)</w:t>
      </w:r>
    </w:p>
    <w:p w14:paraId="7FA7A2CE" w14:textId="77777777" w:rsidR="003D254E" w:rsidRPr="00377F21" w:rsidRDefault="003D254E" w:rsidP="003D254E">
      <w:pPr>
        <w:rPr>
          <w:rFonts w:ascii="Arial" w:hAnsi="Arial" w:cs="Arial"/>
          <w:color w:val="auto"/>
          <w:spacing w:val="2"/>
          <w:sz w:val="22"/>
          <w:szCs w:val="22"/>
        </w:rPr>
      </w:pPr>
    </w:p>
    <w:p w14:paraId="5D1DB836" w14:textId="0AF36CBC"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a.______: Competitive Bidding</w:t>
      </w:r>
    </w:p>
    <w:p w14:paraId="5830E7BA" w14:textId="77777777" w:rsidR="003D254E" w:rsidRPr="004A48AA" w:rsidRDefault="003D254E" w:rsidP="003D254E">
      <w:pPr>
        <w:rPr>
          <w:rFonts w:ascii="Arial" w:hAnsi="Arial" w:cs="Arial"/>
          <w:color w:val="auto"/>
          <w:spacing w:val="2"/>
          <w:sz w:val="22"/>
          <w:szCs w:val="22"/>
        </w:rPr>
      </w:pPr>
    </w:p>
    <w:p w14:paraId="6736AAED" w14:textId="379F266A"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b.______: Limited Bidding</w:t>
      </w:r>
    </w:p>
    <w:p w14:paraId="37483691" w14:textId="77777777" w:rsidR="003D254E" w:rsidRPr="004A48AA" w:rsidRDefault="003D254E" w:rsidP="003D254E">
      <w:pPr>
        <w:rPr>
          <w:rFonts w:ascii="Arial" w:hAnsi="Arial" w:cs="Arial"/>
          <w:color w:val="auto"/>
          <w:spacing w:val="2"/>
          <w:sz w:val="22"/>
          <w:szCs w:val="22"/>
        </w:rPr>
      </w:pPr>
    </w:p>
    <w:p w14:paraId="686224CD" w14:textId="3B0B45CF"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c.______: Shopping</w:t>
      </w:r>
    </w:p>
    <w:p w14:paraId="182ABB4B" w14:textId="77777777" w:rsidR="003D254E" w:rsidRPr="004A48AA" w:rsidRDefault="003D254E" w:rsidP="003D254E">
      <w:pPr>
        <w:rPr>
          <w:rFonts w:ascii="Arial" w:hAnsi="Arial" w:cs="Arial"/>
          <w:color w:val="auto"/>
          <w:spacing w:val="2"/>
          <w:sz w:val="22"/>
          <w:szCs w:val="22"/>
        </w:rPr>
      </w:pPr>
    </w:p>
    <w:p w14:paraId="3A5FF886" w14:textId="3A81F356" w:rsidR="003D254E"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d. ____</w:t>
      </w:r>
      <w:proofErr w:type="gramStart"/>
      <w:r w:rsidRPr="004A48AA">
        <w:rPr>
          <w:rFonts w:ascii="Arial" w:hAnsi="Arial" w:cs="Arial"/>
          <w:color w:val="auto"/>
          <w:spacing w:val="2"/>
          <w:sz w:val="22"/>
          <w:szCs w:val="22"/>
        </w:rPr>
        <w:t>_</w:t>
      </w:r>
      <w:r w:rsidR="008F6096" w:rsidRPr="00A85D4B">
        <w:rPr>
          <w:rFonts w:ascii="Arial" w:hAnsi="Arial" w:cs="Arial"/>
          <w:color w:val="auto"/>
          <w:spacing w:val="2"/>
          <w:sz w:val="22"/>
          <w:szCs w:val="22"/>
          <w:u w:val="single"/>
        </w:rPr>
        <w:t xml:space="preserve"> </w:t>
      </w:r>
      <w:r w:rsidRPr="004A48AA">
        <w:rPr>
          <w:rFonts w:ascii="Arial" w:hAnsi="Arial" w:cs="Arial"/>
          <w:color w:val="auto"/>
          <w:spacing w:val="2"/>
          <w:sz w:val="22"/>
          <w:szCs w:val="22"/>
        </w:rPr>
        <w:t>:</w:t>
      </w:r>
      <w:proofErr w:type="gramEnd"/>
      <w:r w:rsidRPr="004A48AA">
        <w:rPr>
          <w:rFonts w:ascii="Arial" w:hAnsi="Arial" w:cs="Arial"/>
          <w:color w:val="auto"/>
          <w:spacing w:val="2"/>
          <w:sz w:val="22"/>
          <w:szCs w:val="22"/>
        </w:rPr>
        <w:t xml:space="preserve"> Direct Contracting</w:t>
      </w:r>
    </w:p>
    <w:p w14:paraId="0ECE0313" w14:textId="77777777" w:rsidR="003D254E" w:rsidRPr="004A48AA" w:rsidRDefault="003D254E" w:rsidP="003D254E">
      <w:pPr>
        <w:rPr>
          <w:rFonts w:ascii="Arial" w:hAnsi="Arial" w:cs="Arial"/>
          <w:color w:val="auto"/>
          <w:spacing w:val="2"/>
          <w:sz w:val="22"/>
          <w:szCs w:val="22"/>
        </w:rPr>
      </w:pPr>
    </w:p>
    <w:p w14:paraId="1058B3F1" w14:textId="77777777" w:rsidR="003D254E" w:rsidRPr="004A48AA" w:rsidRDefault="003D254E" w:rsidP="003D254E">
      <w:pPr>
        <w:rPr>
          <w:rFonts w:ascii="Arial" w:hAnsi="Arial" w:cs="Arial"/>
          <w:color w:val="auto"/>
          <w:spacing w:val="2"/>
          <w:sz w:val="22"/>
          <w:szCs w:val="22"/>
        </w:rPr>
      </w:pPr>
    </w:p>
    <w:p w14:paraId="35FBD554" w14:textId="7130CBF2"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 xml:space="preserve">2. </w:t>
      </w:r>
      <w:r w:rsidRPr="004A48AA">
        <w:rPr>
          <w:rFonts w:ascii="Arial" w:hAnsi="Arial" w:cs="Arial"/>
          <w:color w:val="auto"/>
          <w:spacing w:val="2"/>
          <w:sz w:val="22"/>
          <w:szCs w:val="22"/>
        </w:rPr>
        <w:tab/>
      </w:r>
      <w:r w:rsidRPr="00A85D4B">
        <w:rPr>
          <w:rFonts w:ascii="Arial" w:hAnsi="Arial" w:cs="Arial"/>
          <w:color w:val="auto"/>
          <w:spacing w:val="2"/>
          <w:sz w:val="22"/>
          <w:szCs w:val="22"/>
        </w:rPr>
        <w:t>Products</w:t>
      </w:r>
      <w:r w:rsidR="008F6096">
        <w:rPr>
          <w:rFonts w:ascii="Arial" w:hAnsi="Arial" w:cs="Arial"/>
          <w:color w:val="auto"/>
          <w:spacing w:val="2"/>
          <w:sz w:val="22"/>
          <w:szCs w:val="22"/>
        </w:rPr>
        <w:t xml:space="preserve"> and/or Services</w:t>
      </w:r>
      <w:r w:rsidRPr="004A48AA">
        <w:rPr>
          <w:rFonts w:ascii="Arial" w:hAnsi="Arial" w:cs="Arial"/>
          <w:color w:val="auto"/>
          <w:spacing w:val="2"/>
          <w:sz w:val="22"/>
          <w:szCs w:val="22"/>
        </w:rPr>
        <w:tab/>
      </w:r>
    </w:p>
    <w:p w14:paraId="1933DAE0" w14:textId="77777777" w:rsidR="003D254E" w:rsidRPr="004A48AA" w:rsidRDefault="003D254E" w:rsidP="003D254E">
      <w:pPr>
        <w:rPr>
          <w:rFonts w:ascii="Arial" w:hAnsi="Arial" w:cs="Arial"/>
          <w:color w:val="auto"/>
          <w:spacing w:val="2"/>
          <w:sz w:val="22"/>
          <w:szCs w:val="22"/>
        </w:rPr>
      </w:pPr>
    </w:p>
    <w:p w14:paraId="449C3421" w14:textId="21905F2E" w:rsidR="003D254E" w:rsidRPr="004A48AA" w:rsidRDefault="003D254E" w:rsidP="00277C47">
      <w:pPr>
        <w:ind w:firstLine="720"/>
        <w:rPr>
          <w:rFonts w:ascii="Arial" w:hAnsi="Arial" w:cs="Arial"/>
          <w:color w:val="auto"/>
          <w:spacing w:val="2"/>
          <w:sz w:val="22"/>
          <w:szCs w:val="22"/>
        </w:rPr>
      </w:pPr>
      <w:r w:rsidRPr="004A48AA">
        <w:rPr>
          <w:rFonts w:ascii="Arial" w:hAnsi="Arial" w:cs="Arial"/>
          <w:color w:val="auto"/>
          <w:spacing w:val="2"/>
          <w:sz w:val="22"/>
          <w:szCs w:val="22"/>
        </w:rPr>
        <w:t>a. Name of Products</w:t>
      </w:r>
      <w:r w:rsidR="008F6096" w:rsidRPr="008F6096">
        <w:t xml:space="preserve"> </w:t>
      </w:r>
      <w:r w:rsidR="008F6096" w:rsidRPr="008F6096">
        <w:rPr>
          <w:rFonts w:ascii="Arial" w:hAnsi="Arial" w:cs="Arial"/>
          <w:color w:val="auto"/>
          <w:spacing w:val="2"/>
          <w:sz w:val="22"/>
          <w:szCs w:val="22"/>
        </w:rPr>
        <w:t>and/or Services</w:t>
      </w:r>
      <w:r w:rsidR="008F6096">
        <w:rPr>
          <w:rFonts w:ascii="Arial" w:hAnsi="Arial" w:cs="Arial"/>
          <w:color w:val="auto"/>
          <w:spacing w:val="2"/>
          <w:sz w:val="22"/>
          <w:szCs w:val="22"/>
        </w:rPr>
        <w:t>:</w:t>
      </w:r>
      <w:r w:rsidR="008F6096" w:rsidRPr="008F6096">
        <w:rPr>
          <w:rFonts w:ascii="Arial" w:hAnsi="Arial" w:cs="Arial"/>
          <w:color w:val="auto"/>
          <w:spacing w:val="2"/>
          <w:sz w:val="22"/>
          <w:szCs w:val="22"/>
        </w:rPr>
        <w:tab/>
      </w:r>
    </w:p>
    <w:p w14:paraId="3788AEDB" w14:textId="77777777" w:rsidR="003D254E" w:rsidRPr="004A48AA" w:rsidRDefault="003D254E" w:rsidP="003D254E">
      <w:pPr>
        <w:rPr>
          <w:rFonts w:ascii="Arial" w:hAnsi="Arial" w:cs="Arial"/>
          <w:color w:val="auto"/>
          <w:spacing w:val="2"/>
          <w:sz w:val="22"/>
          <w:szCs w:val="22"/>
        </w:rPr>
      </w:pPr>
    </w:p>
    <w:p w14:paraId="11A8CB5F" w14:textId="2D75D1DE" w:rsidR="003D254E" w:rsidRDefault="00277C47" w:rsidP="003D254E">
      <w:pPr>
        <w:ind w:firstLine="720"/>
        <w:rPr>
          <w:rFonts w:ascii="Arial" w:hAnsi="Arial" w:cs="Arial"/>
          <w:color w:val="auto"/>
          <w:spacing w:val="2"/>
          <w:sz w:val="22"/>
          <w:szCs w:val="22"/>
        </w:rPr>
      </w:pPr>
      <w:r>
        <w:rPr>
          <w:rFonts w:ascii="Arial" w:hAnsi="Arial" w:cs="Arial"/>
          <w:color w:val="auto"/>
          <w:spacing w:val="2"/>
          <w:sz w:val="22"/>
          <w:szCs w:val="22"/>
        </w:rPr>
        <w:t>b</w:t>
      </w:r>
      <w:r w:rsidR="003D254E" w:rsidRPr="004A48AA">
        <w:rPr>
          <w:rFonts w:ascii="Arial" w:hAnsi="Arial" w:cs="Arial"/>
          <w:color w:val="auto"/>
          <w:spacing w:val="2"/>
          <w:sz w:val="22"/>
          <w:szCs w:val="22"/>
        </w:rPr>
        <w:t>. Origin:</w:t>
      </w:r>
    </w:p>
    <w:p w14:paraId="138EBDC0" w14:textId="77777777" w:rsidR="003D254E" w:rsidRPr="004A48AA" w:rsidRDefault="003D254E" w:rsidP="003D254E">
      <w:pPr>
        <w:ind w:firstLine="720"/>
        <w:rPr>
          <w:rFonts w:ascii="Arial" w:hAnsi="Arial" w:cs="Arial"/>
          <w:color w:val="auto"/>
          <w:spacing w:val="2"/>
          <w:sz w:val="22"/>
          <w:szCs w:val="22"/>
        </w:rPr>
      </w:pPr>
    </w:p>
    <w:p w14:paraId="6612381A" w14:textId="77777777" w:rsidR="003D254E" w:rsidRPr="004A48AA" w:rsidRDefault="003D254E" w:rsidP="003D254E">
      <w:pPr>
        <w:rPr>
          <w:rFonts w:ascii="Arial" w:hAnsi="Arial" w:cs="Arial"/>
          <w:color w:val="auto"/>
          <w:spacing w:val="2"/>
          <w:sz w:val="22"/>
          <w:szCs w:val="22"/>
        </w:rPr>
      </w:pPr>
    </w:p>
    <w:p w14:paraId="63FF36FA" w14:textId="71A199E9"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 xml:space="preserve">3. </w:t>
      </w:r>
      <w:r w:rsidRPr="004A48AA">
        <w:rPr>
          <w:rFonts w:ascii="Arial" w:hAnsi="Arial" w:cs="Arial"/>
          <w:color w:val="auto"/>
          <w:spacing w:val="2"/>
          <w:sz w:val="22"/>
          <w:szCs w:val="22"/>
        </w:rPr>
        <w:tab/>
      </w:r>
      <w:r w:rsidRPr="00A85D4B">
        <w:rPr>
          <w:rFonts w:ascii="Arial" w:hAnsi="Arial" w:cs="Arial"/>
          <w:color w:val="auto"/>
          <w:spacing w:val="2"/>
          <w:sz w:val="22"/>
          <w:szCs w:val="22"/>
        </w:rPr>
        <w:t>Cost of Products and</w:t>
      </w:r>
      <w:r w:rsidR="00377F21" w:rsidRPr="00377F21">
        <w:rPr>
          <w:rFonts w:ascii="Arial" w:hAnsi="Arial" w:cs="Arial"/>
          <w:color w:val="auto"/>
          <w:spacing w:val="2"/>
          <w:sz w:val="22"/>
          <w:szCs w:val="22"/>
        </w:rPr>
        <w:t>/or Services</w:t>
      </w:r>
      <w:r w:rsidR="00377F21" w:rsidRPr="00377F21">
        <w:rPr>
          <w:rFonts w:ascii="Arial" w:hAnsi="Arial" w:cs="Arial"/>
          <w:color w:val="auto"/>
          <w:spacing w:val="2"/>
          <w:sz w:val="22"/>
          <w:szCs w:val="22"/>
        </w:rPr>
        <w:tab/>
      </w:r>
    </w:p>
    <w:p w14:paraId="50ED067C" w14:textId="77777777" w:rsidR="003D254E" w:rsidRPr="004A48AA" w:rsidRDefault="003D254E" w:rsidP="003D254E">
      <w:pPr>
        <w:rPr>
          <w:rFonts w:ascii="Arial" w:hAnsi="Arial" w:cs="Arial"/>
          <w:color w:val="auto"/>
          <w:spacing w:val="2"/>
          <w:sz w:val="22"/>
          <w:szCs w:val="22"/>
        </w:rPr>
      </w:pPr>
    </w:p>
    <w:p w14:paraId="301EB1F1" w14:textId="675894E4"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a. Products</w:t>
      </w:r>
      <w:r w:rsidR="004D0F29">
        <w:rPr>
          <w:rFonts w:ascii="Arial" w:hAnsi="Arial" w:cs="Arial" w:hint="eastAsia"/>
          <w:color w:val="auto"/>
          <w:spacing w:val="2"/>
          <w:sz w:val="22"/>
          <w:szCs w:val="22"/>
        </w:rPr>
        <w:t xml:space="preserve"> </w:t>
      </w:r>
      <w:r w:rsidR="004D0F29">
        <w:rPr>
          <w:rFonts w:ascii="Arial" w:hAnsi="Arial" w:cs="Arial"/>
          <w:color w:val="auto"/>
          <w:spacing w:val="2"/>
          <w:sz w:val="22"/>
          <w:szCs w:val="22"/>
        </w:rPr>
        <w:t>and</w:t>
      </w:r>
      <w:r w:rsidR="00377F21" w:rsidRPr="00377F21">
        <w:rPr>
          <w:rFonts w:ascii="Arial" w:hAnsi="Arial" w:cs="Arial"/>
          <w:color w:val="auto"/>
          <w:spacing w:val="2"/>
          <w:sz w:val="22"/>
          <w:szCs w:val="22"/>
        </w:rPr>
        <w:t>/or Services</w:t>
      </w:r>
      <w:r w:rsidRPr="004A48AA">
        <w:rPr>
          <w:rFonts w:ascii="Arial" w:hAnsi="Arial" w:cs="Arial"/>
          <w:color w:val="auto"/>
          <w:spacing w:val="2"/>
          <w:sz w:val="22"/>
          <w:szCs w:val="22"/>
        </w:rPr>
        <w:t>:</w:t>
      </w:r>
    </w:p>
    <w:p w14:paraId="249D3DCC" w14:textId="77777777" w:rsidR="003D254E" w:rsidRPr="004A48AA" w:rsidRDefault="003D254E" w:rsidP="003D254E">
      <w:pPr>
        <w:rPr>
          <w:rFonts w:ascii="Arial" w:hAnsi="Arial" w:cs="Arial"/>
          <w:color w:val="auto"/>
          <w:spacing w:val="2"/>
          <w:sz w:val="22"/>
          <w:szCs w:val="22"/>
        </w:rPr>
      </w:pPr>
    </w:p>
    <w:p w14:paraId="3F588D62" w14:textId="77777777"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b. Freight:</w:t>
      </w:r>
    </w:p>
    <w:p w14:paraId="4334AD03" w14:textId="77777777" w:rsidR="003D254E" w:rsidRPr="004A48AA" w:rsidRDefault="003D254E" w:rsidP="003D254E">
      <w:pPr>
        <w:rPr>
          <w:rFonts w:ascii="Arial" w:hAnsi="Arial" w:cs="Arial"/>
          <w:color w:val="auto"/>
          <w:spacing w:val="2"/>
          <w:sz w:val="22"/>
          <w:szCs w:val="22"/>
        </w:rPr>
      </w:pPr>
    </w:p>
    <w:p w14:paraId="56DE1FB5" w14:textId="1E22321D"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c. Marine Insurance</w:t>
      </w:r>
      <w:r w:rsidR="00377F21">
        <w:rPr>
          <w:rFonts w:ascii="Arial" w:hAnsi="Arial" w:cs="Arial" w:hint="eastAsia"/>
          <w:color w:val="auto"/>
          <w:spacing w:val="2"/>
          <w:sz w:val="22"/>
          <w:szCs w:val="22"/>
        </w:rPr>
        <w:t>:</w:t>
      </w:r>
    </w:p>
    <w:p w14:paraId="227357DE" w14:textId="77777777" w:rsidR="003D254E" w:rsidRPr="004A48AA" w:rsidRDefault="003D254E" w:rsidP="003D254E">
      <w:pPr>
        <w:rPr>
          <w:rFonts w:ascii="Arial" w:hAnsi="Arial" w:cs="Arial"/>
          <w:color w:val="auto"/>
          <w:spacing w:val="2"/>
          <w:sz w:val="22"/>
          <w:szCs w:val="22"/>
        </w:rPr>
      </w:pPr>
    </w:p>
    <w:p w14:paraId="3DFEB5D1" w14:textId="74E5CB71" w:rsidR="003D254E" w:rsidRPr="004A48AA"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d. Agent’s Fees</w:t>
      </w:r>
      <w:r w:rsidR="00377F21">
        <w:rPr>
          <w:rFonts w:ascii="Arial" w:hAnsi="Arial" w:cs="Arial"/>
          <w:color w:val="auto"/>
          <w:spacing w:val="2"/>
          <w:sz w:val="22"/>
          <w:szCs w:val="22"/>
        </w:rPr>
        <w:t>:</w:t>
      </w:r>
    </w:p>
    <w:p w14:paraId="6F91E86B" w14:textId="77777777" w:rsidR="003D254E" w:rsidRPr="004A48AA" w:rsidRDefault="003D254E" w:rsidP="003D254E">
      <w:pPr>
        <w:ind w:firstLine="720"/>
        <w:rPr>
          <w:rFonts w:ascii="Arial" w:hAnsi="Arial" w:cs="Arial"/>
          <w:color w:val="auto"/>
          <w:spacing w:val="2"/>
          <w:sz w:val="22"/>
          <w:szCs w:val="22"/>
        </w:rPr>
      </w:pPr>
    </w:p>
    <w:p w14:paraId="4B8E3460" w14:textId="54512C3D" w:rsidR="003D254E" w:rsidRDefault="00377F21" w:rsidP="003D254E">
      <w:pPr>
        <w:ind w:firstLine="720"/>
        <w:rPr>
          <w:rFonts w:ascii="Arial" w:hAnsi="Arial" w:cs="Arial"/>
          <w:color w:val="auto"/>
          <w:spacing w:val="2"/>
          <w:sz w:val="22"/>
          <w:szCs w:val="22"/>
        </w:rPr>
      </w:pPr>
      <w:r>
        <w:rPr>
          <w:rFonts w:ascii="Arial" w:hAnsi="Arial" w:cs="Arial"/>
          <w:color w:val="auto"/>
          <w:spacing w:val="2"/>
          <w:sz w:val="22"/>
          <w:szCs w:val="22"/>
        </w:rPr>
        <w:t xml:space="preserve">e. </w:t>
      </w:r>
      <w:r w:rsidR="003D254E" w:rsidRPr="004A48AA">
        <w:rPr>
          <w:rFonts w:ascii="Arial" w:hAnsi="Arial" w:cs="Arial"/>
          <w:color w:val="auto"/>
          <w:spacing w:val="2"/>
          <w:sz w:val="22"/>
          <w:szCs w:val="22"/>
        </w:rPr>
        <w:t>Total (a + b + c + d):</w:t>
      </w:r>
    </w:p>
    <w:p w14:paraId="297C291C" w14:textId="77777777" w:rsidR="003D254E" w:rsidRPr="004A48AA" w:rsidRDefault="003D254E" w:rsidP="003D254E">
      <w:pPr>
        <w:ind w:firstLine="720"/>
        <w:rPr>
          <w:rFonts w:ascii="Arial" w:hAnsi="Arial" w:cs="Arial"/>
          <w:color w:val="auto"/>
          <w:spacing w:val="2"/>
          <w:sz w:val="22"/>
          <w:szCs w:val="22"/>
        </w:rPr>
      </w:pPr>
    </w:p>
    <w:p w14:paraId="1B41CFAC" w14:textId="77777777" w:rsidR="003D254E" w:rsidRPr="004A48AA" w:rsidRDefault="003D254E" w:rsidP="003D254E">
      <w:pPr>
        <w:rPr>
          <w:rFonts w:ascii="Arial" w:hAnsi="Arial" w:cs="Arial"/>
          <w:color w:val="auto"/>
          <w:spacing w:val="2"/>
          <w:sz w:val="22"/>
          <w:szCs w:val="22"/>
        </w:rPr>
      </w:pPr>
    </w:p>
    <w:p w14:paraId="46C8AB50" w14:textId="77777777" w:rsidR="003D254E" w:rsidRPr="004A48AA" w:rsidRDefault="003D254E" w:rsidP="003D254E">
      <w:pPr>
        <w:rPr>
          <w:rFonts w:ascii="Arial" w:hAnsi="Arial" w:cs="Arial"/>
          <w:color w:val="auto"/>
          <w:spacing w:val="2"/>
          <w:sz w:val="22"/>
          <w:szCs w:val="22"/>
        </w:rPr>
      </w:pPr>
    </w:p>
    <w:p w14:paraId="1B60EDE3" w14:textId="77777777" w:rsidR="003D254E" w:rsidRPr="004A48AA" w:rsidRDefault="003D254E" w:rsidP="003D254E">
      <w:pPr>
        <w:rPr>
          <w:rFonts w:ascii="Arial" w:hAnsi="Arial" w:cs="Arial"/>
          <w:color w:val="auto"/>
          <w:spacing w:val="2"/>
          <w:sz w:val="22"/>
          <w:szCs w:val="22"/>
          <w:u w:val="single"/>
        </w:rPr>
      </w:pPr>
      <w:r w:rsidRPr="004A48AA">
        <w:rPr>
          <w:rFonts w:ascii="Arial" w:hAnsi="Arial" w:cs="Arial"/>
          <w:color w:val="auto"/>
          <w:spacing w:val="2"/>
          <w:sz w:val="22"/>
          <w:szCs w:val="22"/>
        </w:rPr>
        <w:t>4.</w:t>
      </w:r>
      <w:r w:rsidRPr="004A48AA">
        <w:rPr>
          <w:rFonts w:ascii="Arial" w:hAnsi="Arial" w:cs="Arial"/>
          <w:color w:val="auto"/>
          <w:spacing w:val="2"/>
          <w:sz w:val="22"/>
          <w:szCs w:val="22"/>
        </w:rPr>
        <w:tab/>
      </w:r>
      <w:r w:rsidRPr="00A85D4B">
        <w:rPr>
          <w:rFonts w:ascii="Arial" w:hAnsi="Arial" w:cs="Arial"/>
          <w:color w:val="auto"/>
          <w:spacing w:val="2"/>
          <w:sz w:val="22"/>
          <w:szCs w:val="22"/>
        </w:rPr>
        <w:t>Supplier</w:t>
      </w:r>
    </w:p>
    <w:p w14:paraId="7092DE6D" w14:textId="77777777" w:rsidR="003D254E" w:rsidRPr="004A48AA" w:rsidRDefault="003D254E" w:rsidP="003D254E">
      <w:pPr>
        <w:rPr>
          <w:rFonts w:ascii="Arial" w:hAnsi="Arial" w:cs="Arial"/>
          <w:color w:val="auto"/>
          <w:spacing w:val="2"/>
          <w:sz w:val="22"/>
          <w:szCs w:val="22"/>
        </w:rPr>
      </w:pPr>
    </w:p>
    <w:p w14:paraId="4D6BE7F2"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Name:</w:t>
      </w:r>
    </w:p>
    <w:p w14:paraId="3FADFB91" w14:textId="77777777" w:rsidR="003D254E" w:rsidRPr="004A48AA" w:rsidRDefault="003D254E" w:rsidP="003D254E">
      <w:pPr>
        <w:rPr>
          <w:rFonts w:ascii="Arial" w:hAnsi="Arial" w:cs="Arial"/>
          <w:color w:val="auto"/>
          <w:spacing w:val="2"/>
          <w:sz w:val="22"/>
          <w:szCs w:val="22"/>
        </w:rPr>
      </w:pPr>
    </w:p>
    <w:p w14:paraId="1098BC8D"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Address:</w:t>
      </w:r>
    </w:p>
    <w:p w14:paraId="4E861CA7" w14:textId="77777777" w:rsidR="003D254E" w:rsidRPr="004A48AA" w:rsidRDefault="003D254E" w:rsidP="003D254E">
      <w:pPr>
        <w:rPr>
          <w:rFonts w:ascii="Arial" w:hAnsi="Arial" w:cs="Arial"/>
          <w:color w:val="auto"/>
          <w:spacing w:val="2"/>
          <w:sz w:val="22"/>
          <w:szCs w:val="22"/>
        </w:rPr>
      </w:pPr>
    </w:p>
    <w:p w14:paraId="0A060BB0"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Nationality:</w:t>
      </w:r>
    </w:p>
    <w:p w14:paraId="24FB0A53" w14:textId="77777777" w:rsidR="003D254E" w:rsidRDefault="003D254E" w:rsidP="003D254E">
      <w:pPr>
        <w:ind w:firstLine="720"/>
        <w:rPr>
          <w:rFonts w:ascii="Arial" w:hAnsi="Arial" w:cs="Arial"/>
          <w:color w:val="auto"/>
          <w:spacing w:val="2"/>
          <w:sz w:val="22"/>
          <w:szCs w:val="22"/>
        </w:rPr>
      </w:pPr>
      <w:r w:rsidRPr="004A48AA">
        <w:rPr>
          <w:rFonts w:ascii="Arial" w:hAnsi="Arial" w:cs="Arial"/>
          <w:color w:val="auto"/>
          <w:spacing w:val="2"/>
          <w:sz w:val="22"/>
          <w:szCs w:val="22"/>
        </w:rPr>
        <w:t xml:space="preserve">(Country where the supplier </w:t>
      </w:r>
      <w:proofErr w:type="gramStart"/>
      <w:r w:rsidRPr="004A48AA">
        <w:rPr>
          <w:rFonts w:ascii="Arial" w:hAnsi="Arial" w:cs="Arial"/>
          <w:color w:val="auto"/>
          <w:spacing w:val="2"/>
          <w:sz w:val="22"/>
          <w:szCs w:val="22"/>
        </w:rPr>
        <w:t>is incorporated and registered</w:t>
      </w:r>
      <w:proofErr w:type="gramEnd"/>
      <w:r w:rsidRPr="004A48AA">
        <w:rPr>
          <w:rFonts w:ascii="Arial" w:hAnsi="Arial" w:cs="Arial"/>
          <w:color w:val="auto"/>
          <w:spacing w:val="2"/>
          <w:sz w:val="22"/>
          <w:szCs w:val="22"/>
        </w:rPr>
        <w:t>)</w:t>
      </w:r>
    </w:p>
    <w:p w14:paraId="4DC7CC25" w14:textId="77777777" w:rsidR="003D254E" w:rsidRPr="004A48AA" w:rsidRDefault="003D254E" w:rsidP="003D254E">
      <w:pPr>
        <w:ind w:firstLine="720"/>
        <w:rPr>
          <w:rFonts w:ascii="Arial" w:hAnsi="Arial" w:cs="Arial"/>
          <w:color w:val="auto"/>
          <w:spacing w:val="2"/>
          <w:sz w:val="22"/>
          <w:szCs w:val="22"/>
        </w:rPr>
      </w:pPr>
    </w:p>
    <w:p w14:paraId="04EF97EA" w14:textId="77777777" w:rsidR="003D254E" w:rsidRPr="004A48AA" w:rsidRDefault="003D254E" w:rsidP="003D254E">
      <w:pPr>
        <w:rPr>
          <w:rFonts w:ascii="Arial" w:hAnsi="Arial" w:cs="Arial"/>
          <w:color w:val="auto"/>
          <w:spacing w:val="2"/>
          <w:sz w:val="22"/>
          <w:szCs w:val="22"/>
        </w:rPr>
      </w:pPr>
    </w:p>
    <w:p w14:paraId="76A391C5" w14:textId="77777777" w:rsidR="003D254E" w:rsidRPr="004A48AA" w:rsidRDefault="003D254E" w:rsidP="003D254E">
      <w:pPr>
        <w:rPr>
          <w:rFonts w:ascii="Arial" w:hAnsi="Arial" w:cs="Arial"/>
          <w:color w:val="auto"/>
          <w:spacing w:val="2"/>
          <w:sz w:val="22"/>
          <w:szCs w:val="22"/>
          <w:u w:val="single"/>
        </w:rPr>
      </w:pPr>
      <w:r w:rsidRPr="004A48AA">
        <w:rPr>
          <w:rFonts w:ascii="Arial" w:hAnsi="Arial" w:cs="Arial"/>
          <w:color w:val="auto"/>
          <w:spacing w:val="2"/>
          <w:sz w:val="22"/>
          <w:szCs w:val="22"/>
        </w:rPr>
        <w:t>5.</w:t>
      </w:r>
      <w:r w:rsidRPr="004A48AA">
        <w:rPr>
          <w:rFonts w:ascii="Arial" w:hAnsi="Arial" w:cs="Arial"/>
          <w:color w:val="auto"/>
          <w:spacing w:val="2"/>
          <w:sz w:val="22"/>
          <w:szCs w:val="22"/>
        </w:rPr>
        <w:tab/>
      </w:r>
      <w:r w:rsidRPr="00A85D4B">
        <w:rPr>
          <w:rFonts w:ascii="Arial" w:hAnsi="Arial" w:cs="Arial"/>
          <w:color w:val="auto"/>
          <w:spacing w:val="2"/>
          <w:sz w:val="22"/>
          <w:szCs w:val="22"/>
        </w:rPr>
        <w:t>Consignee</w:t>
      </w:r>
    </w:p>
    <w:p w14:paraId="7C1C2162"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 xml:space="preserve"> </w:t>
      </w:r>
    </w:p>
    <w:p w14:paraId="5E399F51"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Name:</w:t>
      </w:r>
    </w:p>
    <w:p w14:paraId="63A1C3DC" w14:textId="77777777" w:rsidR="003D254E" w:rsidRPr="004A48AA" w:rsidRDefault="003D254E" w:rsidP="003D254E">
      <w:pPr>
        <w:rPr>
          <w:rFonts w:ascii="Arial" w:hAnsi="Arial" w:cs="Arial"/>
          <w:color w:val="auto"/>
          <w:spacing w:val="2"/>
          <w:sz w:val="22"/>
          <w:szCs w:val="22"/>
        </w:rPr>
      </w:pPr>
    </w:p>
    <w:p w14:paraId="4FE3BC2B" w14:textId="77777777" w:rsidR="003D254E" w:rsidRPr="004A48AA" w:rsidRDefault="003D254E" w:rsidP="003D254E">
      <w:pPr>
        <w:rPr>
          <w:rFonts w:ascii="Arial" w:hAnsi="Arial" w:cs="Arial"/>
          <w:color w:val="auto"/>
          <w:spacing w:val="2"/>
          <w:sz w:val="22"/>
          <w:szCs w:val="22"/>
        </w:rPr>
      </w:pPr>
      <w:r w:rsidRPr="004A48AA">
        <w:rPr>
          <w:rFonts w:ascii="Arial" w:hAnsi="Arial" w:cs="Arial"/>
          <w:color w:val="auto"/>
          <w:spacing w:val="2"/>
          <w:sz w:val="22"/>
          <w:szCs w:val="22"/>
        </w:rPr>
        <w:tab/>
        <w:t>Address:</w:t>
      </w:r>
    </w:p>
    <w:p w14:paraId="6EB69104" w14:textId="77777777" w:rsidR="003D254E" w:rsidRPr="004A48AA" w:rsidRDefault="003D254E" w:rsidP="003D254E">
      <w:pPr>
        <w:rPr>
          <w:rFonts w:ascii="Arial" w:hAnsi="Arial" w:cs="Arial"/>
          <w:color w:val="auto"/>
          <w:spacing w:val="2"/>
          <w:sz w:val="22"/>
          <w:szCs w:val="22"/>
        </w:rPr>
      </w:pPr>
    </w:p>
    <w:p w14:paraId="6CE626A9" w14:textId="77777777" w:rsidR="003D254E" w:rsidRPr="004A48AA" w:rsidRDefault="003D254E" w:rsidP="003D254E">
      <w:pPr>
        <w:rPr>
          <w:rFonts w:ascii="Arial" w:hAnsi="Arial" w:cs="Arial"/>
          <w:color w:val="auto"/>
          <w:spacing w:val="2"/>
          <w:sz w:val="22"/>
          <w:szCs w:val="22"/>
        </w:rPr>
      </w:pPr>
    </w:p>
    <w:p w14:paraId="546603ED" w14:textId="77777777" w:rsidR="003D254E" w:rsidRPr="004A48AA" w:rsidRDefault="003D254E" w:rsidP="003D254E">
      <w:pPr>
        <w:rPr>
          <w:rFonts w:ascii="Arial" w:hAnsi="Arial" w:cs="Arial"/>
          <w:color w:val="auto"/>
          <w:spacing w:val="2"/>
          <w:sz w:val="22"/>
          <w:szCs w:val="22"/>
        </w:rPr>
      </w:pPr>
    </w:p>
    <w:p w14:paraId="68B16F8A" w14:textId="77777777" w:rsidR="003D254E" w:rsidRPr="004A48AA" w:rsidRDefault="003D254E" w:rsidP="003D254E">
      <w:pPr>
        <w:rPr>
          <w:rFonts w:ascii="Arial" w:hAnsi="Arial" w:cs="Arial"/>
          <w:color w:val="auto"/>
          <w:spacing w:val="2"/>
          <w:sz w:val="22"/>
          <w:szCs w:val="22"/>
        </w:rPr>
      </w:pPr>
    </w:p>
    <w:p w14:paraId="7A10F62B" w14:textId="5F9A84B7" w:rsidR="003D254E" w:rsidRPr="00A85D4B" w:rsidRDefault="00377F21" w:rsidP="003D254E">
      <w:pPr>
        <w:jc w:val="right"/>
        <w:rPr>
          <w:rFonts w:ascii="Arial" w:hAnsi="Arial" w:cs="Arial"/>
          <w:color w:val="auto"/>
          <w:spacing w:val="2"/>
          <w:sz w:val="22"/>
          <w:szCs w:val="22"/>
          <w:u w:val="single"/>
        </w:rPr>
      </w:pPr>
      <w:r>
        <w:rPr>
          <w:rFonts w:ascii="Arial" w:hAnsi="Arial" w:cs="Arial"/>
          <w:color w:val="auto"/>
          <w:spacing w:val="2"/>
          <w:sz w:val="22"/>
          <w:szCs w:val="22"/>
          <w:u w:val="single"/>
        </w:rPr>
        <w:t xml:space="preserve">      </w:t>
      </w:r>
      <w:r w:rsidRPr="00A85D4B">
        <w:rPr>
          <w:rFonts w:ascii="Arial" w:hAnsi="Arial" w:cs="Arial"/>
          <w:color w:val="auto"/>
          <w:spacing w:val="2"/>
          <w:sz w:val="22"/>
          <w:szCs w:val="22"/>
          <w:u w:val="single"/>
        </w:rPr>
        <w:t>(Signature)</w:t>
      </w:r>
      <w:r w:rsidR="003D254E" w:rsidRPr="00A85D4B">
        <w:rPr>
          <w:rFonts w:ascii="Arial" w:hAnsi="Arial" w:cs="Arial"/>
          <w:color w:val="auto"/>
          <w:spacing w:val="2"/>
          <w:sz w:val="22"/>
          <w:szCs w:val="22"/>
          <w:u w:val="single"/>
        </w:rPr>
        <w:t>___</w:t>
      </w:r>
      <w:r w:rsidRPr="00A85D4B">
        <w:rPr>
          <w:rFonts w:ascii="Arial" w:hAnsi="Arial" w:cs="Arial"/>
          <w:color w:val="auto"/>
          <w:spacing w:val="2"/>
          <w:sz w:val="22"/>
          <w:szCs w:val="22"/>
          <w:u w:val="single"/>
        </w:rPr>
        <w:t xml:space="preserve"> </w:t>
      </w:r>
      <w:r w:rsidR="003D254E" w:rsidRPr="00A85D4B">
        <w:rPr>
          <w:rFonts w:ascii="Arial" w:hAnsi="Arial" w:cs="Arial"/>
          <w:color w:val="auto"/>
          <w:spacing w:val="2"/>
          <w:sz w:val="22"/>
          <w:szCs w:val="22"/>
          <w:u w:val="single"/>
        </w:rPr>
        <w:t>__________</w:t>
      </w:r>
    </w:p>
    <w:p w14:paraId="77C0C52E" w14:textId="45E25119" w:rsidR="003D254E" w:rsidRDefault="003D254E" w:rsidP="00377F21">
      <w:pPr>
        <w:ind w:left="5040" w:right="448" w:firstLine="840"/>
        <w:rPr>
          <w:rFonts w:ascii="Arial" w:hAnsi="Arial" w:cs="Arial"/>
          <w:color w:val="auto"/>
          <w:spacing w:val="2"/>
          <w:sz w:val="22"/>
          <w:szCs w:val="22"/>
        </w:rPr>
      </w:pPr>
      <w:r w:rsidRPr="004A48AA">
        <w:rPr>
          <w:rFonts w:ascii="Arial" w:hAnsi="Arial" w:cs="Arial"/>
          <w:color w:val="auto"/>
          <w:spacing w:val="2"/>
          <w:sz w:val="22"/>
          <w:szCs w:val="22"/>
        </w:rPr>
        <w:t xml:space="preserve"> Crown Agents</w:t>
      </w:r>
      <w:r w:rsidR="00377F21">
        <w:rPr>
          <w:rFonts w:ascii="Arial" w:hAnsi="Arial" w:cs="Arial"/>
          <w:color w:val="auto"/>
          <w:spacing w:val="2"/>
          <w:sz w:val="22"/>
          <w:szCs w:val="22"/>
        </w:rPr>
        <w:t xml:space="preserve"> Japan Limited</w:t>
      </w:r>
    </w:p>
    <w:p w14:paraId="0CD4955D" w14:textId="62D7A992" w:rsidR="00377F21" w:rsidRPr="004A48AA" w:rsidRDefault="00377F21" w:rsidP="00A85D4B">
      <w:pPr>
        <w:ind w:left="5040" w:right="448" w:firstLine="840"/>
        <w:rPr>
          <w:rFonts w:ascii="Arial" w:hAnsi="Arial" w:cs="Arial"/>
          <w:color w:val="auto"/>
          <w:spacing w:val="2"/>
          <w:sz w:val="22"/>
          <w:szCs w:val="22"/>
        </w:rPr>
      </w:pPr>
      <w:r>
        <w:rPr>
          <w:rFonts w:ascii="Arial" w:hAnsi="Arial" w:cs="Arial" w:hint="eastAsia"/>
          <w:color w:val="auto"/>
          <w:spacing w:val="2"/>
          <w:sz w:val="22"/>
          <w:szCs w:val="22"/>
        </w:rPr>
        <w:t xml:space="preserve"> </w:t>
      </w:r>
      <w:r>
        <w:rPr>
          <w:rFonts w:ascii="Arial" w:hAnsi="Arial" w:cs="Arial"/>
          <w:color w:val="auto"/>
          <w:spacing w:val="2"/>
          <w:sz w:val="22"/>
          <w:szCs w:val="22"/>
        </w:rPr>
        <w:t>Name Title</w:t>
      </w:r>
    </w:p>
    <w:p w14:paraId="395975C4" w14:textId="77777777" w:rsidR="003D254E" w:rsidRPr="004A48AA" w:rsidRDefault="003D254E" w:rsidP="003D254E">
      <w:pPr>
        <w:jc w:val="right"/>
        <w:rPr>
          <w:rFonts w:ascii="Arial" w:hAnsi="Arial" w:cs="Arial"/>
          <w:color w:val="auto"/>
          <w:spacing w:val="2"/>
          <w:szCs w:val="22"/>
        </w:rPr>
      </w:pPr>
    </w:p>
    <w:p w14:paraId="3807A404" w14:textId="77777777" w:rsidR="003D254E" w:rsidRDefault="003D254E" w:rsidP="003D254E">
      <w:pPr>
        <w:jc w:val="right"/>
        <w:rPr>
          <w:rFonts w:ascii="Arial" w:hAnsi="Arial" w:cs="Arial"/>
          <w:color w:val="auto"/>
          <w:spacing w:val="2"/>
          <w:sz w:val="22"/>
          <w:szCs w:val="22"/>
        </w:rPr>
      </w:pPr>
    </w:p>
    <w:p w14:paraId="182BEFB1" w14:textId="77777777" w:rsidR="003D254E" w:rsidRDefault="003D254E" w:rsidP="003D254E">
      <w:pPr>
        <w:jc w:val="right"/>
        <w:rPr>
          <w:rFonts w:ascii="Arial" w:hAnsi="Arial" w:cs="Arial"/>
          <w:color w:val="auto"/>
          <w:spacing w:val="2"/>
          <w:sz w:val="22"/>
          <w:szCs w:val="22"/>
        </w:rPr>
      </w:pPr>
    </w:p>
    <w:p w14:paraId="689722A7" w14:textId="77777777" w:rsidR="003D254E" w:rsidRDefault="003D254E" w:rsidP="003D254E">
      <w:pPr>
        <w:jc w:val="right"/>
        <w:rPr>
          <w:rFonts w:ascii="Arial" w:hAnsi="Arial" w:cs="Arial"/>
          <w:color w:val="auto"/>
          <w:spacing w:val="2"/>
          <w:sz w:val="22"/>
          <w:szCs w:val="22"/>
        </w:rPr>
      </w:pPr>
    </w:p>
    <w:p w14:paraId="09195A35" w14:textId="77777777" w:rsidR="003D254E" w:rsidRDefault="003D254E" w:rsidP="003D254E">
      <w:pPr>
        <w:jc w:val="right"/>
        <w:rPr>
          <w:rFonts w:ascii="Arial" w:hAnsi="Arial" w:cs="Arial"/>
          <w:color w:val="auto"/>
          <w:spacing w:val="2"/>
          <w:sz w:val="22"/>
          <w:szCs w:val="22"/>
        </w:rPr>
      </w:pPr>
    </w:p>
    <w:p w14:paraId="2CA64832" w14:textId="77777777" w:rsidR="003D254E" w:rsidRDefault="003D254E" w:rsidP="003D254E">
      <w:pPr>
        <w:jc w:val="right"/>
        <w:rPr>
          <w:rFonts w:ascii="Arial" w:hAnsi="Arial" w:cs="Arial"/>
          <w:color w:val="auto"/>
          <w:spacing w:val="2"/>
          <w:sz w:val="22"/>
          <w:szCs w:val="22"/>
        </w:rPr>
      </w:pPr>
    </w:p>
    <w:p w14:paraId="022C6EB3" w14:textId="77777777" w:rsidR="003D254E" w:rsidRDefault="003D254E" w:rsidP="003D254E">
      <w:pPr>
        <w:jc w:val="right"/>
        <w:rPr>
          <w:rFonts w:ascii="Arial" w:hAnsi="Arial" w:cs="Arial"/>
          <w:color w:val="auto"/>
          <w:spacing w:val="2"/>
          <w:sz w:val="22"/>
          <w:szCs w:val="22"/>
        </w:rPr>
      </w:pPr>
    </w:p>
    <w:p w14:paraId="7D9F75E8" w14:textId="77777777" w:rsidR="003D254E" w:rsidRDefault="003D254E" w:rsidP="003D254E">
      <w:pPr>
        <w:jc w:val="right"/>
        <w:rPr>
          <w:rFonts w:ascii="Arial" w:hAnsi="Arial" w:cs="Arial"/>
          <w:color w:val="auto"/>
          <w:spacing w:val="2"/>
          <w:sz w:val="22"/>
          <w:szCs w:val="22"/>
        </w:rPr>
      </w:pPr>
    </w:p>
    <w:p w14:paraId="697B3DEA" w14:textId="77777777" w:rsidR="003D254E" w:rsidRDefault="003D254E" w:rsidP="003D254E">
      <w:pPr>
        <w:jc w:val="right"/>
        <w:rPr>
          <w:rFonts w:ascii="Arial" w:hAnsi="Arial" w:cs="Arial"/>
          <w:color w:val="auto"/>
          <w:spacing w:val="2"/>
          <w:sz w:val="22"/>
          <w:szCs w:val="22"/>
        </w:rPr>
      </w:pPr>
    </w:p>
    <w:p w14:paraId="38033BDC" w14:textId="77777777" w:rsidR="003D254E" w:rsidRDefault="003D254E" w:rsidP="003D254E">
      <w:pPr>
        <w:jc w:val="right"/>
        <w:rPr>
          <w:rFonts w:ascii="Arial" w:hAnsi="Arial" w:cs="Arial"/>
          <w:color w:val="auto"/>
          <w:spacing w:val="2"/>
          <w:sz w:val="22"/>
          <w:szCs w:val="22"/>
        </w:rPr>
      </w:pPr>
    </w:p>
    <w:p w14:paraId="6F1C3871" w14:textId="77777777" w:rsidR="003D254E" w:rsidRDefault="003D254E" w:rsidP="003D254E">
      <w:pPr>
        <w:jc w:val="right"/>
        <w:rPr>
          <w:rFonts w:ascii="Arial" w:hAnsi="Arial" w:cs="Arial"/>
          <w:color w:val="auto"/>
          <w:spacing w:val="2"/>
          <w:sz w:val="22"/>
          <w:szCs w:val="22"/>
        </w:rPr>
      </w:pPr>
    </w:p>
    <w:p w14:paraId="28AE38DE" w14:textId="77777777" w:rsidR="003D254E" w:rsidRDefault="003D254E" w:rsidP="003D254E">
      <w:pPr>
        <w:jc w:val="right"/>
        <w:rPr>
          <w:rFonts w:ascii="Arial" w:hAnsi="Arial" w:cs="Arial"/>
          <w:color w:val="auto"/>
          <w:spacing w:val="2"/>
          <w:sz w:val="22"/>
          <w:szCs w:val="22"/>
        </w:rPr>
      </w:pPr>
    </w:p>
    <w:p w14:paraId="3EC87331" w14:textId="77777777" w:rsidR="003D254E" w:rsidRDefault="003D254E" w:rsidP="003D254E">
      <w:pPr>
        <w:jc w:val="right"/>
        <w:rPr>
          <w:rFonts w:ascii="Arial" w:hAnsi="Arial" w:cs="Arial"/>
          <w:color w:val="auto"/>
          <w:spacing w:val="2"/>
          <w:sz w:val="22"/>
          <w:szCs w:val="22"/>
        </w:rPr>
      </w:pPr>
    </w:p>
    <w:p w14:paraId="2AF7F0C6" w14:textId="77777777" w:rsidR="003D254E" w:rsidRDefault="003D254E" w:rsidP="003D254E">
      <w:pPr>
        <w:jc w:val="right"/>
        <w:rPr>
          <w:rFonts w:ascii="Arial" w:hAnsi="Arial" w:cs="Arial"/>
          <w:color w:val="auto"/>
          <w:spacing w:val="2"/>
          <w:sz w:val="22"/>
          <w:szCs w:val="22"/>
        </w:rPr>
      </w:pPr>
    </w:p>
    <w:p w14:paraId="04DCAAD5" w14:textId="77777777" w:rsidR="003D254E" w:rsidRDefault="003D254E" w:rsidP="003D254E">
      <w:pPr>
        <w:jc w:val="right"/>
        <w:rPr>
          <w:rFonts w:ascii="Arial" w:hAnsi="Arial" w:cs="Arial"/>
          <w:color w:val="auto"/>
          <w:spacing w:val="2"/>
          <w:sz w:val="22"/>
          <w:szCs w:val="22"/>
        </w:rPr>
      </w:pPr>
    </w:p>
    <w:p w14:paraId="20926B1F" w14:textId="77777777" w:rsidR="003D254E" w:rsidRDefault="003D254E" w:rsidP="003D254E">
      <w:pPr>
        <w:jc w:val="right"/>
        <w:rPr>
          <w:rFonts w:ascii="Arial" w:hAnsi="Arial" w:cs="Arial"/>
          <w:color w:val="auto"/>
          <w:spacing w:val="2"/>
          <w:sz w:val="22"/>
          <w:szCs w:val="22"/>
        </w:rPr>
      </w:pPr>
    </w:p>
    <w:p w14:paraId="2C245184" w14:textId="77777777" w:rsidR="003D254E" w:rsidRDefault="003D254E" w:rsidP="003D254E">
      <w:pPr>
        <w:jc w:val="right"/>
        <w:rPr>
          <w:rFonts w:ascii="Arial" w:hAnsi="Arial" w:cs="Arial"/>
          <w:color w:val="auto"/>
          <w:spacing w:val="2"/>
          <w:sz w:val="22"/>
          <w:szCs w:val="22"/>
        </w:rPr>
      </w:pPr>
    </w:p>
    <w:p w14:paraId="0857F2D9" w14:textId="77777777" w:rsidR="003D254E" w:rsidRDefault="003D254E" w:rsidP="003D254E">
      <w:pPr>
        <w:jc w:val="right"/>
        <w:rPr>
          <w:rFonts w:ascii="Arial" w:hAnsi="Arial" w:cs="Arial"/>
          <w:color w:val="auto"/>
          <w:spacing w:val="2"/>
          <w:sz w:val="22"/>
          <w:szCs w:val="22"/>
        </w:rPr>
      </w:pPr>
    </w:p>
    <w:p w14:paraId="310C23A8" w14:textId="77777777" w:rsidR="003D254E" w:rsidRDefault="003D254E" w:rsidP="003D254E">
      <w:pPr>
        <w:jc w:val="right"/>
        <w:rPr>
          <w:rFonts w:ascii="Arial" w:hAnsi="Arial" w:cs="Arial"/>
          <w:color w:val="auto"/>
          <w:spacing w:val="2"/>
          <w:sz w:val="22"/>
          <w:szCs w:val="22"/>
        </w:rPr>
      </w:pPr>
    </w:p>
    <w:p w14:paraId="39C0C00B" w14:textId="77777777" w:rsidR="003D254E" w:rsidRDefault="003D254E" w:rsidP="003D254E">
      <w:pPr>
        <w:jc w:val="right"/>
        <w:rPr>
          <w:rFonts w:ascii="Arial" w:hAnsi="Arial" w:cs="Arial"/>
          <w:color w:val="auto"/>
          <w:spacing w:val="2"/>
          <w:sz w:val="22"/>
          <w:szCs w:val="22"/>
        </w:rPr>
      </w:pPr>
    </w:p>
    <w:p w14:paraId="329441EF" w14:textId="77777777" w:rsidR="003D254E" w:rsidRDefault="003D254E" w:rsidP="003D254E">
      <w:pPr>
        <w:jc w:val="right"/>
        <w:rPr>
          <w:rFonts w:ascii="Arial" w:hAnsi="Arial" w:cs="Arial"/>
          <w:color w:val="auto"/>
          <w:spacing w:val="2"/>
          <w:sz w:val="22"/>
          <w:szCs w:val="22"/>
        </w:rPr>
      </w:pPr>
    </w:p>
    <w:p w14:paraId="7CB242CA" w14:textId="77777777" w:rsidR="003D254E" w:rsidRDefault="003D254E" w:rsidP="003D254E">
      <w:pPr>
        <w:jc w:val="right"/>
        <w:rPr>
          <w:rFonts w:ascii="Arial" w:hAnsi="Arial" w:cs="Arial"/>
          <w:color w:val="auto"/>
          <w:spacing w:val="2"/>
          <w:sz w:val="22"/>
          <w:szCs w:val="22"/>
        </w:rPr>
      </w:pPr>
    </w:p>
    <w:p w14:paraId="5DB93ED6" w14:textId="77777777" w:rsidR="003D254E" w:rsidRDefault="003D254E" w:rsidP="003D254E">
      <w:pPr>
        <w:jc w:val="right"/>
        <w:rPr>
          <w:rFonts w:ascii="Arial" w:hAnsi="Arial" w:cs="Arial"/>
          <w:color w:val="auto"/>
          <w:spacing w:val="2"/>
          <w:sz w:val="22"/>
          <w:szCs w:val="22"/>
        </w:rPr>
      </w:pPr>
    </w:p>
    <w:p w14:paraId="26AC7089" w14:textId="77777777" w:rsidR="003D254E" w:rsidRDefault="003D254E" w:rsidP="003D254E">
      <w:pPr>
        <w:jc w:val="right"/>
        <w:rPr>
          <w:rFonts w:ascii="Arial" w:hAnsi="Arial" w:cs="Arial"/>
          <w:color w:val="auto"/>
          <w:spacing w:val="2"/>
          <w:sz w:val="22"/>
          <w:szCs w:val="22"/>
        </w:rPr>
      </w:pPr>
    </w:p>
    <w:p w14:paraId="4065F49D" w14:textId="77777777" w:rsidR="003D254E" w:rsidRDefault="003D254E" w:rsidP="003D254E">
      <w:pPr>
        <w:jc w:val="right"/>
        <w:rPr>
          <w:rFonts w:ascii="Arial" w:hAnsi="Arial" w:cs="Arial"/>
          <w:color w:val="auto"/>
          <w:spacing w:val="2"/>
          <w:sz w:val="22"/>
          <w:szCs w:val="22"/>
        </w:rPr>
      </w:pPr>
    </w:p>
    <w:p w14:paraId="2265F165" w14:textId="77777777" w:rsidR="003D254E" w:rsidRDefault="003D254E" w:rsidP="003D254E">
      <w:pPr>
        <w:jc w:val="right"/>
        <w:rPr>
          <w:rFonts w:ascii="Arial" w:hAnsi="Arial" w:cs="Arial"/>
          <w:color w:val="auto"/>
          <w:spacing w:val="2"/>
          <w:sz w:val="22"/>
          <w:szCs w:val="22"/>
        </w:rPr>
      </w:pPr>
    </w:p>
    <w:p w14:paraId="3BEA78AC" w14:textId="77777777" w:rsidR="003D254E" w:rsidRDefault="003D254E" w:rsidP="003D254E">
      <w:pPr>
        <w:jc w:val="right"/>
        <w:rPr>
          <w:rFonts w:ascii="Arial" w:hAnsi="Arial" w:cs="Arial"/>
          <w:color w:val="auto"/>
          <w:spacing w:val="2"/>
          <w:sz w:val="22"/>
          <w:szCs w:val="22"/>
        </w:rPr>
      </w:pPr>
    </w:p>
    <w:p w14:paraId="2D24352E" w14:textId="77777777" w:rsidR="003D254E" w:rsidRDefault="003D254E" w:rsidP="003D254E">
      <w:pPr>
        <w:jc w:val="right"/>
        <w:rPr>
          <w:rFonts w:ascii="Arial" w:hAnsi="Arial" w:cs="Arial"/>
          <w:color w:val="auto"/>
          <w:spacing w:val="2"/>
          <w:sz w:val="22"/>
          <w:szCs w:val="22"/>
        </w:rPr>
      </w:pPr>
    </w:p>
    <w:p w14:paraId="6118DF41" w14:textId="77777777" w:rsidR="003D254E" w:rsidRDefault="003D254E" w:rsidP="003D254E">
      <w:pPr>
        <w:jc w:val="right"/>
        <w:rPr>
          <w:rFonts w:ascii="Arial" w:hAnsi="Arial" w:cs="Arial"/>
          <w:color w:val="auto"/>
          <w:spacing w:val="2"/>
          <w:sz w:val="22"/>
          <w:szCs w:val="22"/>
        </w:rPr>
      </w:pPr>
    </w:p>
    <w:p w14:paraId="1239ADA3" w14:textId="77777777" w:rsidR="003D254E" w:rsidRDefault="003D254E" w:rsidP="003D254E">
      <w:pPr>
        <w:jc w:val="right"/>
        <w:rPr>
          <w:rFonts w:ascii="Arial" w:hAnsi="Arial" w:cs="Arial"/>
          <w:color w:val="auto"/>
          <w:spacing w:val="2"/>
          <w:sz w:val="22"/>
          <w:szCs w:val="22"/>
        </w:rPr>
      </w:pPr>
    </w:p>
    <w:p w14:paraId="49C704B4" w14:textId="77777777" w:rsidR="003D254E" w:rsidRDefault="003D254E" w:rsidP="003D254E">
      <w:pPr>
        <w:jc w:val="right"/>
        <w:rPr>
          <w:rFonts w:ascii="Arial" w:hAnsi="Arial" w:cs="Arial"/>
          <w:color w:val="auto"/>
          <w:spacing w:val="2"/>
          <w:sz w:val="22"/>
          <w:szCs w:val="22"/>
        </w:rPr>
      </w:pPr>
      <w:r>
        <w:rPr>
          <w:rFonts w:ascii="Arial" w:hAnsi="Arial" w:cs="Arial"/>
          <w:color w:val="auto"/>
          <w:spacing w:val="2"/>
          <w:sz w:val="22"/>
          <w:szCs w:val="22"/>
        </w:rPr>
        <w:br w:type="page"/>
      </w:r>
    </w:p>
    <w:p w14:paraId="730C59F5" w14:textId="77777777" w:rsidR="003D254E" w:rsidRDefault="003D254E" w:rsidP="003D254E">
      <w:pPr>
        <w:jc w:val="right"/>
        <w:rPr>
          <w:rFonts w:ascii="Arial" w:hAnsi="Arial" w:cs="Arial"/>
          <w:b/>
          <w:color w:val="auto"/>
          <w:spacing w:val="2"/>
          <w:sz w:val="22"/>
          <w:szCs w:val="22"/>
        </w:rPr>
      </w:pPr>
      <w:r w:rsidRPr="00F76526">
        <w:rPr>
          <w:rFonts w:ascii="Arial" w:hAnsi="Arial" w:cs="Arial"/>
          <w:b/>
          <w:color w:val="auto"/>
          <w:spacing w:val="2"/>
          <w:sz w:val="22"/>
          <w:szCs w:val="22"/>
          <w:u w:val="single"/>
        </w:rPr>
        <w:lastRenderedPageBreak/>
        <w:t xml:space="preserve">Appendix </w:t>
      </w:r>
      <w:r>
        <w:rPr>
          <w:rFonts w:ascii="Arial" w:hAnsi="Arial" w:cs="Arial"/>
          <w:b/>
          <w:color w:val="auto"/>
          <w:spacing w:val="2"/>
          <w:sz w:val="22"/>
          <w:szCs w:val="22"/>
          <w:u w:val="single"/>
        </w:rPr>
        <w:t>H</w:t>
      </w:r>
    </w:p>
    <w:p w14:paraId="3BE413C6" w14:textId="77777777" w:rsidR="003D254E" w:rsidRDefault="003D254E" w:rsidP="003D254E">
      <w:pPr>
        <w:jc w:val="center"/>
        <w:rPr>
          <w:rFonts w:ascii="Arial" w:hAnsi="Arial" w:cs="Arial"/>
          <w:b/>
          <w:color w:val="auto"/>
          <w:spacing w:val="2"/>
          <w:sz w:val="22"/>
          <w:szCs w:val="22"/>
        </w:rPr>
      </w:pPr>
    </w:p>
    <w:p w14:paraId="37D771DD" w14:textId="77777777" w:rsidR="003D254E" w:rsidRDefault="003D254E" w:rsidP="003D254E">
      <w:pPr>
        <w:jc w:val="center"/>
        <w:rPr>
          <w:rFonts w:ascii="Arial" w:hAnsi="Arial" w:cs="Arial"/>
          <w:b/>
          <w:color w:val="auto"/>
          <w:spacing w:val="2"/>
          <w:sz w:val="22"/>
          <w:szCs w:val="22"/>
        </w:rPr>
      </w:pPr>
      <w:r>
        <w:rPr>
          <w:rFonts w:ascii="Arial" w:hAnsi="Arial" w:cs="Arial"/>
          <w:b/>
          <w:color w:val="auto"/>
          <w:spacing w:val="2"/>
          <w:sz w:val="22"/>
          <w:szCs w:val="22"/>
        </w:rPr>
        <w:t>ANTI-BRIBERY AND CORRUPTION</w:t>
      </w:r>
    </w:p>
    <w:p w14:paraId="5F380A71" w14:textId="77777777" w:rsidR="003D254E" w:rsidRDefault="003D254E" w:rsidP="003D254E">
      <w:pPr>
        <w:jc w:val="center"/>
        <w:rPr>
          <w:rFonts w:ascii="Arial" w:hAnsi="Arial" w:cs="Arial"/>
          <w:b/>
          <w:color w:val="auto"/>
          <w:spacing w:val="2"/>
          <w:sz w:val="22"/>
          <w:szCs w:val="22"/>
        </w:rPr>
      </w:pPr>
    </w:p>
    <w:p w14:paraId="03F5851E" w14:textId="77777777" w:rsidR="003D254E" w:rsidRDefault="003D254E" w:rsidP="003D254E">
      <w:pPr>
        <w:spacing w:before="240"/>
        <w:jc w:val="both"/>
        <w:rPr>
          <w:rFonts w:ascii="Arial" w:hAnsi="Arial" w:cs="Arial"/>
          <w:b/>
          <w:color w:val="auto"/>
          <w:spacing w:val="2"/>
          <w:sz w:val="22"/>
          <w:szCs w:val="22"/>
        </w:rPr>
      </w:pPr>
    </w:p>
    <w:p w14:paraId="7D00913C"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1.1</w:t>
      </w:r>
      <w:r w:rsidRPr="009157D7">
        <w:rPr>
          <w:rFonts w:ascii="Arial" w:hAnsi="Arial" w:cs="Arial"/>
          <w:color w:val="auto"/>
          <w:sz w:val="22"/>
          <w:szCs w:val="22"/>
        </w:rPr>
        <w:tab/>
        <w:t xml:space="preserve">Crown Agents does not and will not offer, pay, solicit, receive, authorise, collude in or condone the payment or receipt of bribes (including so-called “Facilitation Payments”) anywhere in the world by any person on its behalf or for its benefit in any way whatsoever. Even the suggestion of bribery or corruption may seriously damage the reputation of Crown Agents or its clients and business partners, affect its ability to do business and damage the reputation of its employees.  Crown Agents is committed to sharing information and strengthening collective action to eliminate bribery and corruption.  </w:t>
      </w:r>
    </w:p>
    <w:p w14:paraId="19D093A0" w14:textId="77777777" w:rsidR="003D254E" w:rsidRPr="009157D7" w:rsidRDefault="003D254E" w:rsidP="003D254E">
      <w:pPr>
        <w:spacing w:before="240"/>
        <w:ind w:left="709" w:hanging="709"/>
        <w:jc w:val="both"/>
        <w:rPr>
          <w:rFonts w:ascii="Arial" w:hAnsi="Arial" w:cs="Arial"/>
          <w:color w:val="auto"/>
          <w:sz w:val="22"/>
          <w:szCs w:val="22"/>
        </w:rPr>
      </w:pPr>
      <w:proofErr w:type="gramStart"/>
      <w:r w:rsidRPr="009157D7">
        <w:rPr>
          <w:rFonts w:ascii="Arial" w:hAnsi="Arial" w:cs="Arial"/>
          <w:color w:val="auto"/>
          <w:sz w:val="22"/>
          <w:szCs w:val="22"/>
        </w:rPr>
        <w:t>1.2</w:t>
      </w:r>
      <w:r w:rsidRPr="009157D7">
        <w:rPr>
          <w:rFonts w:ascii="Arial" w:hAnsi="Arial" w:cs="Arial"/>
          <w:color w:val="auto"/>
          <w:sz w:val="22"/>
          <w:szCs w:val="22"/>
        </w:rPr>
        <w:tab/>
        <w:t>Each Party to this Agreement shall comply with all anti-bribery and anti-corruption laws, regulations and codes applicable in the countries in which they operate and where those laws, regulations and codes apply outside those countries (for example the UK Bribery Act 2010 and the US Foreign Corrupt Practices Act 1977), in all those other countries to which such anti-bribery and corruption laws, regulations and codes apply.</w:t>
      </w:r>
      <w:proofErr w:type="gramEnd"/>
    </w:p>
    <w:p w14:paraId="71BC1918"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1.3</w:t>
      </w:r>
      <w:r w:rsidRPr="009157D7">
        <w:rPr>
          <w:rFonts w:ascii="Arial" w:hAnsi="Arial" w:cs="Arial"/>
          <w:color w:val="auto"/>
          <w:sz w:val="22"/>
          <w:szCs w:val="22"/>
        </w:rPr>
        <w:tab/>
        <w:t xml:space="preserve">Each </w:t>
      </w:r>
      <w:r>
        <w:rPr>
          <w:rFonts w:ascii="Arial" w:hAnsi="Arial" w:cs="Arial"/>
          <w:color w:val="auto"/>
          <w:sz w:val="22"/>
          <w:szCs w:val="22"/>
        </w:rPr>
        <w:t>P</w:t>
      </w:r>
      <w:r w:rsidRPr="009157D7">
        <w:rPr>
          <w:rFonts w:ascii="Arial" w:hAnsi="Arial" w:cs="Arial"/>
          <w:color w:val="auto"/>
          <w:sz w:val="22"/>
          <w:szCs w:val="22"/>
        </w:rPr>
        <w:t xml:space="preserve">arty shall promptly report to the other any request or demand for any undue financial or other advantage of any kind received by the relevant </w:t>
      </w:r>
      <w:r>
        <w:rPr>
          <w:rFonts w:ascii="Arial" w:hAnsi="Arial" w:cs="Arial"/>
          <w:color w:val="auto"/>
          <w:sz w:val="22"/>
          <w:szCs w:val="22"/>
        </w:rPr>
        <w:t>P</w:t>
      </w:r>
      <w:r w:rsidRPr="009157D7">
        <w:rPr>
          <w:rFonts w:ascii="Arial" w:hAnsi="Arial" w:cs="Arial"/>
          <w:color w:val="auto"/>
          <w:sz w:val="22"/>
          <w:szCs w:val="22"/>
        </w:rPr>
        <w:t xml:space="preserve">arty in connection with the performance of this Agreement or any suspicions the relevant </w:t>
      </w:r>
      <w:r>
        <w:rPr>
          <w:rFonts w:ascii="Arial" w:hAnsi="Arial" w:cs="Arial"/>
          <w:color w:val="auto"/>
          <w:sz w:val="22"/>
          <w:szCs w:val="22"/>
        </w:rPr>
        <w:t>P</w:t>
      </w:r>
      <w:r w:rsidRPr="009157D7">
        <w:rPr>
          <w:rFonts w:ascii="Arial" w:hAnsi="Arial" w:cs="Arial"/>
          <w:color w:val="auto"/>
          <w:sz w:val="22"/>
          <w:szCs w:val="22"/>
        </w:rPr>
        <w:t xml:space="preserve">arty may have regarding the </w:t>
      </w:r>
      <w:proofErr w:type="gramStart"/>
      <w:r w:rsidRPr="009157D7">
        <w:rPr>
          <w:rFonts w:ascii="Arial" w:hAnsi="Arial" w:cs="Arial"/>
          <w:color w:val="auto"/>
          <w:sz w:val="22"/>
          <w:szCs w:val="22"/>
        </w:rPr>
        <w:t>aforesaid</w:t>
      </w:r>
      <w:proofErr w:type="gramEnd"/>
      <w:r w:rsidRPr="009157D7">
        <w:rPr>
          <w:rFonts w:ascii="Arial" w:hAnsi="Arial" w:cs="Arial"/>
          <w:color w:val="auto"/>
          <w:sz w:val="22"/>
          <w:szCs w:val="22"/>
        </w:rPr>
        <w:t>.</w:t>
      </w:r>
    </w:p>
    <w:p w14:paraId="581BA1DB"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1.4</w:t>
      </w:r>
      <w:r w:rsidRPr="009157D7">
        <w:rPr>
          <w:rFonts w:ascii="Arial" w:hAnsi="Arial" w:cs="Arial"/>
          <w:color w:val="auto"/>
          <w:sz w:val="22"/>
          <w:szCs w:val="22"/>
        </w:rPr>
        <w:tab/>
        <w:t xml:space="preserve">Each </w:t>
      </w:r>
      <w:r>
        <w:rPr>
          <w:rFonts w:ascii="Arial" w:hAnsi="Arial" w:cs="Arial"/>
          <w:color w:val="auto"/>
          <w:sz w:val="22"/>
          <w:szCs w:val="22"/>
        </w:rPr>
        <w:t>P</w:t>
      </w:r>
      <w:r w:rsidRPr="009157D7">
        <w:rPr>
          <w:rFonts w:ascii="Arial" w:hAnsi="Arial" w:cs="Arial"/>
          <w:color w:val="auto"/>
          <w:sz w:val="22"/>
          <w:szCs w:val="22"/>
        </w:rPr>
        <w:t xml:space="preserve">arty shall report to the other </w:t>
      </w:r>
      <w:r>
        <w:rPr>
          <w:rFonts w:ascii="Arial" w:hAnsi="Arial" w:cs="Arial"/>
          <w:color w:val="auto"/>
          <w:sz w:val="22"/>
          <w:szCs w:val="22"/>
        </w:rPr>
        <w:t>P</w:t>
      </w:r>
      <w:r w:rsidRPr="009157D7">
        <w:rPr>
          <w:rFonts w:ascii="Arial" w:hAnsi="Arial" w:cs="Arial"/>
          <w:color w:val="auto"/>
          <w:sz w:val="22"/>
          <w:szCs w:val="22"/>
        </w:rPr>
        <w:t xml:space="preserve">arty in confidence as soon as reasonably practicable any suspicions it has regarding possible corrupt activity by the other </w:t>
      </w:r>
      <w:r>
        <w:rPr>
          <w:rFonts w:ascii="Arial" w:hAnsi="Arial" w:cs="Arial"/>
          <w:color w:val="auto"/>
          <w:sz w:val="22"/>
          <w:szCs w:val="22"/>
        </w:rPr>
        <w:t>P</w:t>
      </w:r>
      <w:r w:rsidRPr="009157D7">
        <w:rPr>
          <w:rFonts w:ascii="Arial" w:hAnsi="Arial" w:cs="Arial"/>
          <w:color w:val="auto"/>
          <w:sz w:val="22"/>
          <w:szCs w:val="22"/>
        </w:rPr>
        <w:t>arty’s personnel or associated persons.</w:t>
      </w:r>
    </w:p>
    <w:p w14:paraId="371D3D61"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1.5</w:t>
      </w:r>
      <w:r w:rsidRPr="009157D7">
        <w:rPr>
          <w:rFonts w:ascii="Arial" w:hAnsi="Arial" w:cs="Arial"/>
          <w:color w:val="auto"/>
          <w:sz w:val="22"/>
          <w:szCs w:val="22"/>
        </w:rPr>
        <w:tab/>
        <w:t xml:space="preserve">Both </w:t>
      </w:r>
      <w:r>
        <w:rPr>
          <w:rFonts w:ascii="Arial" w:hAnsi="Arial" w:cs="Arial"/>
          <w:color w:val="auto"/>
          <w:sz w:val="22"/>
          <w:szCs w:val="22"/>
        </w:rPr>
        <w:t>P</w:t>
      </w:r>
      <w:r w:rsidRPr="009157D7">
        <w:rPr>
          <w:rFonts w:ascii="Arial" w:hAnsi="Arial" w:cs="Arial"/>
          <w:color w:val="auto"/>
          <w:sz w:val="22"/>
          <w:szCs w:val="22"/>
        </w:rPr>
        <w:t>arties acknowledge their respective responsibility to prevent and counter bribery and corruption and undertake to operate their activities ethically and with complete integrity and to implement and maintain effective corporate governance, transparency, accountability and reporting systems in order to prevent and counter bribery and corruption in any form in all internal and external activities.</w:t>
      </w:r>
    </w:p>
    <w:p w14:paraId="77C87E83" w14:textId="77777777" w:rsidR="003D254E" w:rsidRPr="009157D7" w:rsidRDefault="003D254E" w:rsidP="003D254E">
      <w:pPr>
        <w:spacing w:before="240"/>
        <w:ind w:left="709" w:hanging="709"/>
        <w:jc w:val="both"/>
        <w:rPr>
          <w:rFonts w:ascii="Arial" w:hAnsi="Arial" w:cs="Arial"/>
          <w:color w:val="auto"/>
          <w:sz w:val="22"/>
          <w:szCs w:val="22"/>
        </w:rPr>
      </w:pPr>
      <w:r w:rsidRPr="009157D7">
        <w:rPr>
          <w:rFonts w:ascii="Arial" w:hAnsi="Arial" w:cs="Arial"/>
          <w:color w:val="auto"/>
          <w:sz w:val="22"/>
          <w:szCs w:val="22"/>
        </w:rPr>
        <w:t>1.6</w:t>
      </w:r>
      <w:r w:rsidRPr="009157D7">
        <w:rPr>
          <w:rFonts w:ascii="Arial" w:hAnsi="Arial" w:cs="Arial"/>
          <w:color w:val="auto"/>
          <w:sz w:val="22"/>
          <w:szCs w:val="22"/>
        </w:rPr>
        <w:tab/>
        <w:t xml:space="preserve">Neither </w:t>
      </w:r>
      <w:r>
        <w:rPr>
          <w:rFonts w:ascii="Arial" w:hAnsi="Arial" w:cs="Arial"/>
          <w:color w:val="auto"/>
          <w:sz w:val="22"/>
          <w:szCs w:val="22"/>
        </w:rPr>
        <w:t>P</w:t>
      </w:r>
      <w:r w:rsidRPr="009157D7">
        <w:rPr>
          <w:rFonts w:ascii="Arial" w:hAnsi="Arial" w:cs="Arial"/>
          <w:color w:val="auto"/>
          <w:sz w:val="22"/>
          <w:szCs w:val="22"/>
        </w:rPr>
        <w:t xml:space="preserve">arty shall knowingly involve itself in any business in connection with, or use information arising from this Agreement, in any </w:t>
      </w:r>
      <w:proofErr w:type="gramStart"/>
      <w:r w:rsidRPr="009157D7">
        <w:rPr>
          <w:rFonts w:ascii="Arial" w:hAnsi="Arial" w:cs="Arial"/>
          <w:color w:val="auto"/>
          <w:sz w:val="22"/>
          <w:szCs w:val="22"/>
        </w:rPr>
        <w:t>manner which</w:t>
      </w:r>
      <w:proofErr w:type="gramEnd"/>
      <w:r w:rsidRPr="009157D7">
        <w:rPr>
          <w:rFonts w:ascii="Arial" w:hAnsi="Arial" w:cs="Arial"/>
          <w:color w:val="auto"/>
          <w:sz w:val="22"/>
          <w:szCs w:val="22"/>
        </w:rPr>
        <w:t xml:space="preserve"> conflicts with the interests of the other </w:t>
      </w:r>
      <w:r>
        <w:rPr>
          <w:rFonts w:ascii="Arial" w:hAnsi="Arial" w:cs="Arial"/>
          <w:color w:val="auto"/>
          <w:sz w:val="22"/>
          <w:szCs w:val="22"/>
        </w:rPr>
        <w:t>P</w:t>
      </w:r>
      <w:r w:rsidRPr="009157D7">
        <w:rPr>
          <w:rFonts w:ascii="Arial" w:hAnsi="Arial" w:cs="Arial"/>
          <w:color w:val="auto"/>
          <w:sz w:val="22"/>
          <w:szCs w:val="22"/>
        </w:rPr>
        <w:t xml:space="preserve">arty. </w:t>
      </w:r>
    </w:p>
    <w:p w14:paraId="61AA6458" w14:textId="77777777" w:rsidR="003D254E" w:rsidRDefault="003D254E" w:rsidP="003D254E">
      <w:pPr>
        <w:rPr>
          <w:rFonts w:ascii="Courier New" w:hAnsi="Courier New"/>
          <w:sz w:val="20"/>
        </w:rPr>
      </w:pPr>
    </w:p>
    <w:p w14:paraId="60D86E71" w14:textId="77777777" w:rsidR="003D254E" w:rsidRPr="00446504" w:rsidRDefault="003D254E" w:rsidP="003D254E">
      <w:pPr>
        <w:jc w:val="center"/>
        <w:rPr>
          <w:rFonts w:ascii="Arial" w:hAnsi="Arial" w:cs="Arial"/>
          <w:b/>
          <w:color w:val="auto"/>
          <w:spacing w:val="2"/>
          <w:sz w:val="22"/>
          <w:szCs w:val="22"/>
        </w:rPr>
      </w:pPr>
    </w:p>
    <w:p w14:paraId="6A11C329" w14:textId="77777777" w:rsidR="003D254E" w:rsidRPr="00446504" w:rsidRDefault="003D254E" w:rsidP="003D254E">
      <w:pPr>
        <w:jc w:val="right"/>
        <w:rPr>
          <w:rFonts w:ascii="Arial" w:hAnsi="Arial" w:cs="Arial"/>
          <w:color w:val="auto"/>
          <w:spacing w:val="2"/>
          <w:sz w:val="22"/>
          <w:szCs w:val="22"/>
        </w:rPr>
      </w:pPr>
    </w:p>
    <w:p w14:paraId="152EA0BB" w14:textId="77777777" w:rsidR="008F6096" w:rsidRPr="003D254E" w:rsidRDefault="008F6096"/>
    <w:sectPr w:rsidR="008F6096" w:rsidRPr="003D254E" w:rsidSect="003D254E">
      <w:footerReference w:type="even" r:id="rId13"/>
      <w:footerReference w:type="default" r:id="rId14"/>
      <w:footerReference w:type="first" r:id="rId15"/>
      <w:endnotePr>
        <w:numFmt w:val="decimal"/>
      </w:endnotePr>
      <w:pgSz w:w="11904" w:h="16836"/>
      <w:pgMar w:top="1418" w:right="1134" w:bottom="1418" w:left="1418" w:header="0" w:footer="283"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Maia Nikoleishvili" w:date="2020-07-17T19:27:00Z" w:initials="MN">
    <w:p w14:paraId="3166301D" w14:textId="7316A247" w:rsidR="00842FC8" w:rsidRPr="00842FC8" w:rsidRDefault="00842FC8">
      <w:pPr>
        <w:pStyle w:val="CommentText"/>
        <w:rPr>
          <w:rFonts w:ascii="Sylfaen" w:hAnsi="Sylfaen"/>
          <w:lang w:val="en-US"/>
        </w:rPr>
      </w:pPr>
      <w:r>
        <w:rPr>
          <w:rStyle w:val="CommentReference"/>
        </w:rPr>
        <w:annotationRef/>
      </w:r>
      <w:r>
        <w:rPr>
          <w:lang w:val="en-US"/>
        </w:rPr>
        <w:t xml:space="preserve">It’s important to indicate that in case of delegation of an obligation, the recipient (government of Georgia) to be informed in advance, in particular whom its obligations will be delegated and </w:t>
      </w:r>
      <w:r>
        <w:rPr>
          <w:rFonts w:ascii="Sylfaen" w:hAnsi="Sylfaen"/>
          <w:lang w:val="en-US"/>
        </w:rPr>
        <w:t>at what level</w:t>
      </w:r>
    </w:p>
  </w:comment>
  <w:comment w:id="17" w:author="Maia Nikoleishvili" w:date="2020-07-17T19:46:00Z" w:initials="MN">
    <w:p w14:paraId="12AC848F" w14:textId="7CB5469F" w:rsidR="00842FC8" w:rsidRDefault="00842FC8">
      <w:pPr>
        <w:pStyle w:val="CommentText"/>
      </w:pPr>
      <w:r>
        <w:rPr>
          <w:rStyle w:val="CommentReference"/>
        </w:rPr>
        <w:annotationRef/>
      </w:r>
      <w:r>
        <w:rPr>
          <w:rStyle w:val="tlid-translation"/>
          <w:lang w:val="en"/>
        </w:rPr>
        <w:t>Liability should also be considered in case of negligence.</w:t>
      </w:r>
    </w:p>
  </w:comment>
  <w:comment w:id="18" w:author="Maia Nikoleishvili" w:date="2020-07-17T19:48:00Z" w:initials="MN">
    <w:p w14:paraId="3CCB3FA2" w14:textId="1D00D98A" w:rsidR="00842FC8" w:rsidRDefault="00842FC8">
      <w:pPr>
        <w:pStyle w:val="CommentText"/>
      </w:pPr>
      <w:r>
        <w:rPr>
          <w:rStyle w:val="CommentReference"/>
        </w:rPr>
        <w:annotationRef/>
      </w:r>
      <w:r>
        <w:rPr>
          <w:rStyle w:val="tlid-translation"/>
          <w:lang w:val="en"/>
        </w:rPr>
        <w:t>We consider relevant to exclude this provision, since the damages incurred may exceed the amount paid to the agent, and therefore its limitation is not justified, as it is impossible to predict the extent of the damage.</w:t>
      </w:r>
    </w:p>
  </w:comment>
  <w:comment w:id="21" w:author="Maia Nikoleishvili" w:date="2020-07-17T19:51:00Z" w:initials="MN">
    <w:p w14:paraId="1C61EB8F" w14:textId="0D2BF852" w:rsidR="00842FC8" w:rsidRDefault="00842FC8">
      <w:pPr>
        <w:pStyle w:val="CommentText"/>
      </w:pPr>
      <w:r>
        <w:rPr>
          <w:rStyle w:val="CommentReference"/>
        </w:rPr>
        <w:annotationRef/>
      </w:r>
      <w:r w:rsidR="00565EA9">
        <w:rPr>
          <w:rStyle w:val="tlid-translation"/>
          <w:lang w:val="en"/>
        </w:rPr>
        <w:t xml:space="preserve">Would you kind to clarify this paragraph? </w:t>
      </w:r>
      <w:r w:rsidR="004A213B">
        <w:rPr>
          <w:rStyle w:val="tlid-translation"/>
          <w:lang w:val="en"/>
        </w:rPr>
        <w:t>Does the Ministry have to pay additional expanses?</w:t>
      </w:r>
    </w:p>
  </w:comment>
  <w:comment w:id="30" w:author="Maia Nikoleishvili" w:date="2020-07-17T19:53:00Z" w:initials="MN">
    <w:p w14:paraId="12E1B0B3" w14:textId="385F4A82" w:rsidR="00565EA9" w:rsidRPr="00D31C7E" w:rsidRDefault="00565EA9">
      <w:pPr>
        <w:pStyle w:val="CommentText"/>
        <w:rPr>
          <w:lang w:val="en-US"/>
        </w:rPr>
      </w:pPr>
      <w:r>
        <w:rPr>
          <w:rStyle w:val="CommentReference"/>
        </w:rPr>
        <w:annotationRef/>
      </w:r>
      <w:r w:rsidR="00D31C7E">
        <w:rPr>
          <w:rStyle w:val="CommentReference"/>
          <w:lang w:val="en-US"/>
        </w:rPr>
        <w:t>What does this provision mean?</w:t>
      </w:r>
    </w:p>
  </w:comment>
  <w:comment w:id="33" w:author="Maia Nikoleishvili" w:date="2020-07-17T19:56:00Z" w:initials="MN">
    <w:p w14:paraId="4FB78183" w14:textId="215C1749" w:rsidR="00565EA9" w:rsidRPr="00565EA9" w:rsidRDefault="00565EA9">
      <w:pPr>
        <w:pStyle w:val="CommentText"/>
        <w:rPr>
          <w:rFonts w:ascii="Sylfaen" w:hAnsi="Sylfaen"/>
          <w:lang w:val="en-US"/>
        </w:rPr>
      </w:pPr>
      <w:r>
        <w:rPr>
          <w:rStyle w:val="CommentReference"/>
        </w:rPr>
        <w:annotationRef/>
      </w:r>
      <w:r>
        <w:rPr>
          <w:rFonts w:ascii="Sylfaen" w:hAnsi="Sylfaen"/>
          <w:lang w:val="en-US"/>
        </w:rPr>
        <w:t>We don’t consider relevant to deny legal mechanisms</w:t>
      </w:r>
    </w:p>
  </w:comment>
  <w:comment w:id="46" w:author="Maia Nikoleishvili" w:date="2020-07-17T20:01:00Z" w:initials="MN">
    <w:p w14:paraId="54D034A2" w14:textId="15E1815A" w:rsidR="00565EA9" w:rsidRPr="00CB1A35" w:rsidRDefault="00565EA9">
      <w:pPr>
        <w:pStyle w:val="CommentText"/>
        <w:rPr>
          <w:rFonts w:ascii="Sylfaen" w:hAnsi="Sylfaen"/>
          <w:lang w:val="en-US"/>
        </w:rPr>
      </w:pPr>
      <w:r>
        <w:rPr>
          <w:rStyle w:val="CommentReference"/>
        </w:rPr>
        <w:annotationRef/>
      </w:r>
      <w:r>
        <w:rPr>
          <w:rStyle w:val="tlid-translation"/>
          <w:lang w:val="en"/>
        </w:rPr>
        <w:t>We consider relevant to settle disputes according to the Georgian legislation</w:t>
      </w:r>
      <w:r w:rsidR="00D31C7E">
        <w:rPr>
          <w:rStyle w:val="tlid-translation"/>
          <w:lang w:val="en"/>
        </w:rPr>
        <w:t>.</w:t>
      </w:r>
      <w:bookmarkStart w:id="47" w:name="_GoBack"/>
      <w:bookmarkEnd w:id="47"/>
    </w:p>
  </w:comment>
  <w:comment w:id="50" w:author="Maia Nikoleishvili" w:date="2020-07-17T20:05:00Z" w:initials="MN">
    <w:p w14:paraId="4D4EA439" w14:textId="46324CE2" w:rsidR="00CB1A35" w:rsidRPr="00CB1A35" w:rsidRDefault="00CB1A35">
      <w:pPr>
        <w:pStyle w:val="CommentText"/>
        <w:rPr>
          <w:lang w:val="en-US"/>
        </w:rPr>
      </w:pPr>
      <w:r>
        <w:rPr>
          <w:rStyle w:val="CommentReference"/>
        </w:rPr>
        <w:annotationRef/>
      </w:r>
      <w:r>
        <w:rPr>
          <w:lang w:val="en-US"/>
        </w:rPr>
        <w:t>It’s better to indicate Georgian legislation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66301D" w15:done="0"/>
  <w15:commentEx w15:paraId="12AC848F" w15:done="0"/>
  <w15:commentEx w15:paraId="3CCB3FA2" w15:done="0"/>
  <w15:commentEx w15:paraId="1C61EB8F" w15:done="0"/>
  <w15:commentEx w15:paraId="12E1B0B3" w15:done="0"/>
  <w15:commentEx w15:paraId="4FB78183" w15:done="0"/>
  <w15:commentEx w15:paraId="54D034A2" w15:done="0"/>
  <w15:commentEx w15:paraId="4D4EA43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4F103" w14:textId="77777777" w:rsidR="00B92220" w:rsidRDefault="00B92220" w:rsidP="003D254E">
      <w:r>
        <w:separator/>
      </w:r>
    </w:p>
  </w:endnote>
  <w:endnote w:type="continuationSeparator" w:id="0">
    <w:p w14:paraId="1BADCB55" w14:textId="77777777" w:rsidR="00B92220" w:rsidRDefault="00B92220" w:rsidP="003D254E">
      <w:r>
        <w:continuationSeparator/>
      </w:r>
    </w:p>
  </w:endnote>
  <w:endnote w:type="continuationNotice" w:id="1">
    <w:p w14:paraId="3B2E7201" w14:textId="77777777" w:rsidR="00B92220" w:rsidRDefault="00B92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77D8" w14:textId="77777777" w:rsidR="00842FC8" w:rsidRDefault="00842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785F9A" w14:textId="77777777" w:rsidR="00842FC8" w:rsidRDefault="00842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9FA9" w14:textId="0D448BF2" w:rsidR="00842FC8" w:rsidRPr="00C179EC" w:rsidRDefault="00842FC8">
    <w:pPr>
      <w:pStyle w:val="Footer"/>
      <w:framePr w:wrap="around" w:vAnchor="text" w:hAnchor="margin" w:xAlign="center" w:y="1"/>
      <w:rPr>
        <w:rStyle w:val="PageNumber"/>
        <w:rFonts w:ascii="Arial" w:hAnsi="Arial" w:cs="Arial"/>
        <w:sz w:val="20"/>
      </w:rPr>
    </w:pPr>
    <w:r w:rsidRPr="00C179EC">
      <w:rPr>
        <w:rStyle w:val="PageNumber"/>
        <w:rFonts w:ascii="Arial" w:hAnsi="Arial" w:cs="Arial"/>
        <w:sz w:val="20"/>
      </w:rPr>
      <w:fldChar w:fldCharType="begin"/>
    </w:r>
    <w:r w:rsidRPr="00C179EC">
      <w:rPr>
        <w:rStyle w:val="PageNumber"/>
        <w:rFonts w:ascii="Arial" w:hAnsi="Arial" w:cs="Arial"/>
        <w:sz w:val="20"/>
      </w:rPr>
      <w:instrText xml:space="preserve">PAGE  </w:instrText>
    </w:r>
    <w:r w:rsidRPr="00C179EC">
      <w:rPr>
        <w:rStyle w:val="PageNumber"/>
        <w:rFonts w:ascii="Arial" w:hAnsi="Arial" w:cs="Arial"/>
        <w:sz w:val="20"/>
      </w:rPr>
      <w:fldChar w:fldCharType="separate"/>
    </w:r>
    <w:r w:rsidR="00D31C7E">
      <w:rPr>
        <w:rStyle w:val="PageNumber"/>
        <w:rFonts w:ascii="Arial" w:hAnsi="Arial" w:cs="Arial"/>
        <w:noProof/>
        <w:sz w:val="20"/>
      </w:rPr>
      <w:t>21</w:t>
    </w:r>
    <w:r w:rsidRPr="00C179EC">
      <w:rPr>
        <w:rStyle w:val="PageNumber"/>
        <w:rFonts w:ascii="Arial" w:hAnsi="Arial" w:cs="Arial"/>
        <w:sz w:val="20"/>
      </w:rPr>
      <w:fldChar w:fldCharType="end"/>
    </w:r>
  </w:p>
  <w:p w14:paraId="1053CED2" w14:textId="77777777" w:rsidR="00842FC8" w:rsidRPr="0090317C" w:rsidRDefault="00842FC8" w:rsidP="003D254E">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AB86A" w14:textId="36FA3AFF" w:rsidR="00842FC8" w:rsidRDefault="00842FC8">
    <w:pPr>
      <w:pStyle w:val="Footer"/>
      <w:jc w:val="center"/>
    </w:pPr>
  </w:p>
  <w:p w14:paraId="2EC7A915" w14:textId="77777777" w:rsidR="00842FC8" w:rsidRDefault="0084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C89A3" w14:textId="77777777" w:rsidR="00B92220" w:rsidRDefault="00B92220" w:rsidP="003D254E">
      <w:r>
        <w:separator/>
      </w:r>
    </w:p>
  </w:footnote>
  <w:footnote w:type="continuationSeparator" w:id="0">
    <w:p w14:paraId="4AB429CA" w14:textId="77777777" w:rsidR="00B92220" w:rsidRDefault="00B92220" w:rsidP="003D254E">
      <w:r>
        <w:continuationSeparator/>
      </w:r>
    </w:p>
  </w:footnote>
  <w:footnote w:type="continuationNotice" w:id="1">
    <w:p w14:paraId="20A5954C" w14:textId="77777777" w:rsidR="00B92220" w:rsidRDefault="00B9222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20D38"/>
    <w:multiLevelType w:val="hybridMultilevel"/>
    <w:tmpl w:val="CFDCB9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0BC66BB9"/>
    <w:multiLevelType w:val="singleLevel"/>
    <w:tmpl w:val="E4B210B6"/>
    <w:lvl w:ilvl="0">
      <w:start w:val="1"/>
      <w:numFmt w:val="lowerRoman"/>
      <w:lvlText w:val="(%1)"/>
      <w:lvlJc w:val="left"/>
      <w:pPr>
        <w:tabs>
          <w:tab w:val="num" w:pos="1440"/>
        </w:tabs>
        <w:ind w:left="1440" w:hanging="720"/>
      </w:pPr>
      <w:rPr>
        <w:rFonts w:hint="default"/>
      </w:rPr>
    </w:lvl>
  </w:abstractNum>
  <w:abstractNum w:abstractNumId="2" w15:restartNumberingAfterBreak="0">
    <w:nsid w:val="0E6B4B7B"/>
    <w:multiLevelType w:val="multilevel"/>
    <w:tmpl w:val="AA2CF4AC"/>
    <w:lvl w:ilvl="0">
      <w:start w:val="1"/>
      <w:numFmt w:val="decimal"/>
      <w:lvlText w:val="%1"/>
      <w:lvlJc w:val="left"/>
      <w:pPr>
        <w:tabs>
          <w:tab w:val="num" w:pos="720"/>
        </w:tabs>
        <w:ind w:left="720" w:hanging="720"/>
      </w:pPr>
      <w:rPr>
        <w:rFonts w:ascii="Arial" w:hAnsi="Arial" w:hint="default"/>
        <w:b/>
        <w:i w:val="0"/>
        <w:sz w:val="22"/>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1674AF1"/>
    <w:multiLevelType w:val="singleLevel"/>
    <w:tmpl w:val="C568D762"/>
    <w:lvl w:ilvl="0">
      <w:start w:val="1"/>
      <w:numFmt w:val="upperLetter"/>
      <w:lvlText w:val="%1."/>
      <w:lvlJc w:val="left"/>
      <w:pPr>
        <w:tabs>
          <w:tab w:val="num" w:pos="720"/>
        </w:tabs>
        <w:ind w:left="720" w:hanging="720"/>
      </w:pPr>
      <w:rPr>
        <w:rFonts w:hint="default"/>
      </w:rPr>
    </w:lvl>
  </w:abstractNum>
  <w:abstractNum w:abstractNumId="4" w15:restartNumberingAfterBreak="0">
    <w:nsid w:val="16200054"/>
    <w:multiLevelType w:val="multilevel"/>
    <w:tmpl w:val="99ACF5A4"/>
    <w:lvl w:ilvl="0">
      <w:start w:val="16"/>
      <w:numFmt w:val="decimal"/>
      <w:lvlText w:val="%1"/>
      <w:lvlJc w:val="left"/>
      <w:pPr>
        <w:tabs>
          <w:tab w:val="num" w:pos="720"/>
        </w:tabs>
        <w:ind w:left="720" w:hanging="720"/>
      </w:pPr>
      <w:rPr>
        <w:rFonts w:ascii="Arial" w:hAnsi="Arial" w:hint="default"/>
        <w:b/>
        <w:i w:val="0"/>
        <w:sz w:val="22"/>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6A56E0E"/>
    <w:multiLevelType w:val="singleLevel"/>
    <w:tmpl w:val="A3DCD83C"/>
    <w:lvl w:ilvl="0">
      <w:start w:val="1"/>
      <w:numFmt w:val="lowerRoman"/>
      <w:lvlText w:val="(%1)"/>
      <w:lvlJc w:val="left"/>
      <w:pPr>
        <w:tabs>
          <w:tab w:val="num" w:pos="1440"/>
        </w:tabs>
        <w:ind w:left="1440" w:hanging="720"/>
      </w:pPr>
      <w:rPr>
        <w:rFonts w:hint="default"/>
      </w:rPr>
    </w:lvl>
  </w:abstractNum>
  <w:abstractNum w:abstractNumId="6" w15:restartNumberingAfterBreak="0">
    <w:nsid w:val="210B4857"/>
    <w:multiLevelType w:val="singleLevel"/>
    <w:tmpl w:val="0FF8D8A2"/>
    <w:lvl w:ilvl="0">
      <w:start w:val="1"/>
      <w:numFmt w:val="decimal"/>
      <w:lvlText w:val="(%1)"/>
      <w:lvlJc w:val="left"/>
      <w:pPr>
        <w:tabs>
          <w:tab w:val="num" w:pos="720"/>
        </w:tabs>
        <w:ind w:left="720" w:hanging="720"/>
      </w:pPr>
      <w:rPr>
        <w:rFonts w:hint="default"/>
      </w:rPr>
    </w:lvl>
  </w:abstractNum>
  <w:abstractNum w:abstractNumId="7" w15:restartNumberingAfterBreak="0">
    <w:nsid w:val="27C275C4"/>
    <w:multiLevelType w:val="hybridMultilevel"/>
    <w:tmpl w:val="73EEEFEC"/>
    <w:lvl w:ilvl="0" w:tplc="724EABB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17C123A"/>
    <w:multiLevelType w:val="singleLevel"/>
    <w:tmpl w:val="E11479D0"/>
    <w:lvl w:ilvl="0">
      <w:start w:val="1"/>
      <w:numFmt w:val="lowerRoman"/>
      <w:lvlText w:val="(%1)"/>
      <w:lvlJc w:val="left"/>
      <w:pPr>
        <w:tabs>
          <w:tab w:val="num" w:pos="720"/>
        </w:tabs>
        <w:ind w:left="720" w:hanging="720"/>
      </w:pPr>
      <w:rPr>
        <w:rFonts w:hint="default"/>
      </w:rPr>
    </w:lvl>
  </w:abstractNum>
  <w:abstractNum w:abstractNumId="9" w15:restartNumberingAfterBreak="0">
    <w:nsid w:val="31D154EA"/>
    <w:multiLevelType w:val="singleLevel"/>
    <w:tmpl w:val="B3F4383C"/>
    <w:lvl w:ilvl="0">
      <w:start w:val="2"/>
      <w:numFmt w:val="bullet"/>
      <w:lvlText w:val="-"/>
      <w:lvlJc w:val="left"/>
      <w:pPr>
        <w:tabs>
          <w:tab w:val="num" w:pos="1080"/>
        </w:tabs>
        <w:ind w:left="1080" w:hanging="360"/>
      </w:pPr>
      <w:rPr>
        <w:rFonts w:hint="default"/>
      </w:rPr>
    </w:lvl>
  </w:abstractNum>
  <w:abstractNum w:abstractNumId="10" w15:restartNumberingAfterBreak="0">
    <w:nsid w:val="3D7E5C37"/>
    <w:multiLevelType w:val="hybridMultilevel"/>
    <w:tmpl w:val="CFDCB9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4B112258"/>
    <w:multiLevelType w:val="singleLevel"/>
    <w:tmpl w:val="887EC426"/>
    <w:lvl w:ilvl="0">
      <w:start w:val="1"/>
      <w:numFmt w:val="lowerRoman"/>
      <w:lvlText w:val="(%1)"/>
      <w:lvlJc w:val="left"/>
      <w:pPr>
        <w:tabs>
          <w:tab w:val="num" w:pos="2160"/>
        </w:tabs>
        <w:ind w:left="2160" w:hanging="720"/>
      </w:pPr>
      <w:rPr>
        <w:rFonts w:hint="default"/>
      </w:rPr>
    </w:lvl>
  </w:abstractNum>
  <w:abstractNum w:abstractNumId="12" w15:restartNumberingAfterBreak="0">
    <w:nsid w:val="56BF2090"/>
    <w:multiLevelType w:val="multilevel"/>
    <w:tmpl w:val="1FEADBC8"/>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AAE1628"/>
    <w:multiLevelType w:val="multilevel"/>
    <w:tmpl w:val="A8880C0E"/>
    <w:lvl w:ilvl="0">
      <w:start w:val="4"/>
      <w:numFmt w:val="decimal"/>
      <w:lvlText w:val="%1"/>
      <w:lvlJc w:val="left"/>
      <w:pPr>
        <w:tabs>
          <w:tab w:val="num" w:pos="720"/>
        </w:tabs>
        <w:ind w:left="720" w:hanging="720"/>
      </w:pPr>
      <w:rPr>
        <w:rFonts w:ascii="Arial" w:hAnsi="Arial" w:hint="default"/>
        <w:b w:val="0"/>
        <w:i w:val="0"/>
        <w:sz w:val="2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70FE0719"/>
    <w:multiLevelType w:val="multilevel"/>
    <w:tmpl w:val="59AE01EA"/>
    <w:lvl w:ilvl="0">
      <w:start w:val="2"/>
      <w:numFmt w:val="decimal"/>
      <w:lvlText w:val="%1"/>
      <w:lvlJc w:val="left"/>
      <w:pPr>
        <w:tabs>
          <w:tab w:val="num" w:pos="720"/>
        </w:tabs>
        <w:ind w:left="720" w:hanging="720"/>
      </w:pPr>
      <w:rPr>
        <w:rFonts w:ascii="Arial" w:hAnsi="Arial" w:hint="default"/>
        <w:b/>
        <w:i w:val="0"/>
        <w:caps/>
        <w:sz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6932D36"/>
    <w:multiLevelType w:val="hybridMultilevel"/>
    <w:tmpl w:val="6A50F964"/>
    <w:lvl w:ilvl="0" w:tplc="E4762B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7DE48AC"/>
    <w:multiLevelType w:val="multilevel"/>
    <w:tmpl w:val="87427C2A"/>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784B31DA"/>
    <w:multiLevelType w:val="multilevel"/>
    <w:tmpl w:val="B100B838"/>
    <w:lvl w:ilvl="0">
      <w:start w:val="1"/>
      <w:numFmt w:val="decimal"/>
      <w:lvlText w:val="%1"/>
      <w:lvlJc w:val="left"/>
      <w:pPr>
        <w:tabs>
          <w:tab w:val="num" w:pos="720"/>
        </w:tabs>
        <w:ind w:left="720" w:hanging="720"/>
      </w:pPr>
      <w:rPr>
        <w:rFonts w:hint="default"/>
        <w:b/>
      </w:rPr>
    </w:lvl>
    <w:lvl w:ilvl="1">
      <w:start w:val="2"/>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594D61"/>
    <w:multiLevelType w:val="singleLevel"/>
    <w:tmpl w:val="91F60362"/>
    <w:lvl w:ilvl="0">
      <w:start w:val="1"/>
      <w:numFmt w:val="lowerRoman"/>
      <w:lvlText w:val="(%1)"/>
      <w:lvlJc w:val="left"/>
      <w:pPr>
        <w:tabs>
          <w:tab w:val="num" w:pos="2160"/>
        </w:tabs>
        <w:ind w:left="2160" w:hanging="720"/>
      </w:pPr>
      <w:rPr>
        <w:rFonts w:hint="default"/>
      </w:rPr>
    </w:lvl>
  </w:abstractNum>
  <w:abstractNum w:abstractNumId="19" w15:restartNumberingAfterBreak="0">
    <w:nsid w:val="7F1F2C64"/>
    <w:multiLevelType w:val="multilevel"/>
    <w:tmpl w:val="C5A49972"/>
    <w:lvl w:ilvl="0">
      <w:start w:val="18"/>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6"/>
  </w:num>
  <w:num w:numId="2">
    <w:abstractNumId w:val="16"/>
  </w:num>
  <w:num w:numId="3">
    <w:abstractNumId w:val="19"/>
  </w:num>
  <w:num w:numId="4">
    <w:abstractNumId w:val="5"/>
  </w:num>
  <w:num w:numId="5">
    <w:abstractNumId w:val="11"/>
  </w:num>
  <w:num w:numId="6">
    <w:abstractNumId w:val="17"/>
  </w:num>
  <w:num w:numId="7">
    <w:abstractNumId w:val="3"/>
  </w:num>
  <w:num w:numId="8">
    <w:abstractNumId w:val="12"/>
  </w:num>
  <w:num w:numId="9">
    <w:abstractNumId w:val="8"/>
  </w:num>
  <w:num w:numId="10">
    <w:abstractNumId w:val="18"/>
  </w:num>
  <w:num w:numId="11">
    <w:abstractNumId w:val="1"/>
  </w:num>
  <w:num w:numId="12">
    <w:abstractNumId w:val="9"/>
  </w:num>
  <w:num w:numId="13">
    <w:abstractNumId w:val="14"/>
  </w:num>
  <w:num w:numId="14">
    <w:abstractNumId w:val="13"/>
  </w:num>
  <w:num w:numId="15">
    <w:abstractNumId w:val="2"/>
  </w:num>
  <w:num w:numId="16">
    <w:abstractNumId w:val="4"/>
  </w:num>
  <w:num w:numId="17">
    <w:abstractNumId w:val="10"/>
  </w:num>
  <w:num w:numId="18">
    <w:abstractNumId w:val="0"/>
  </w:num>
  <w:num w:numId="19">
    <w:abstractNumId w:val="7"/>
  </w:num>
  <w:num w:numId="20">
    <w:abstractNumId w:val="1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Wagatsuma, Toru">
    <w15:presenceInfo w15:providerId="AD" w15:userId="S::Toru.Wagatsuma@jp.crownagents.com::ec5a52df-dde5-4be9-bcb8-cdff9e7aa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bordersDoNotSurroundHeader/>
  <w:bordersDoNotSurroundFooter/>
  <w:proofState w:grammar="clean"/>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AD"/>
    <w:rsid w:val="0002527B"/>
    <w:rsid w:val="000264AE"/>
    <w:rsid w:val="000304A7"/>
    <w:rsid w:val="00076351"/>
    <w:rsid w:val="000C5030"/>
    <w:rsid w:val="000E4E0D"/>
    <w:rsid w:val="001D0677"/>
    <w:rsid w:val="001D6838"/>
    <w:rsid w:val="002376B5"/>
    <w:rsid w:val="00277C47"/>
    <w:rsid w:val="002D31EB"/>
    <w:rsid w:val="002E5CA3"/>
    <w:rsid w:val="003029EB"/>
    <w:rsid w:val="00343E97"/>
    <w:rsid w:val="00344449"/>
    <w:rsid w:val="00377F21"/>
    <w:rsid w:val="003B25E2"/>
    <w:rsid w:val="003B7013"/>
    <w:rsid w:val="003D254E"/>
    <w:rsid w:val="003E7050"/>
    <w:rsid w:val="003F6E2F"/>
    <w:rsid w:val="004045B2"/>
    <w:rsid w:val="004824A0"/>
    <w:rsid w:val="004A213B"/>
    <w:rsid w:val="004A4039"/>
    <w:rsid w:val="004A6322"/>
    <w:rsid w:val="004D0F29"/>
    <w:rsid w:val="005252FF"/>
    <w:rsid w:val="00540FA4"/>
    <w:rsid w:val="00565EA9"/>
    <w:rsid w:val="00575D67"/>
    <w:rsid w:val="005E2706"/>
    <w:rsid w:val="005F121E"/>
    <w:rsid w:val="0062542C"/>
    <w:rsid w:val="00672840"/>
    <w:rsid w:val="00675DEC"/>
    <w:rsid w:val="006917F5"/>
    <w:rsid w:val="00692D8F"/>
    <w:rsid w:val="006B1836"/>
    <w:rsid w:val="007752C1"/>
    <w:rsid w:val="007B39E9"/>
    <w:rsid w:val="007C7FBA"/>
    <w:rsid w:val="007D2238"/>
    <w:rsid w:val="007E1F39"/>
    <w:rsid w:val="007F6023"/>
    <w:rsid w:val="00801BB9"/>
    <w:rsid w:val="00842FC8"/>
    <w:rsid w:val="00862F2A"/>
    <w:rsid w:val="0087020C"/>
    <w:rsid w:val="008D5FB0"/>
    <w:rsid w:val="008F6096"/>
    <w:rsid w:val="008F6E7F"/>
    <w:rsid w:val="0090678D"/>
    <w:rsid w:val="009C6654"/>
    <w:rsid w:val="009F02A6"/>
    <w:rsid w:val="00A23823"/>
    <w:rsid w:val="00A26B3D"/>
    <w:rsid w:val="00A47FCE"/>
    <w:rsid w:val="00A6358E"/>
    <w:rsid w:val="00A72C18"/>
    <w:rsid w:val="00A85D4B"/>
    <w:rsid w:val="00AB25EF"/>
    <w:rsid w:val="00AD7F16"/>
    <w:rsid w:val="00AE4C8E"/>
    <w:rsid w:val="00AF78D6"/>
    <w:rsid w:val="00B27ABC"/>
    <w:rsid w:val="00B37FEA"/>
    <w:rsid w:val="00B641AF"/>
    <w:rsid w:val="00B81FD1"/>
    <w:rsid w:val="00B83699"/>
    <w:rsid w:val="00B863AE"/>
    <w:rsid w:val="00B92220"/>
    <w:rsid w:val="00B94A78"/>
    <w:rsid w:val="00B9738F"/>
    <w:rsid w:val="00BA53A8"/>
    <w:rsid w:val="00BC0C38"/>
    <w:rsid w:val="00BD2124"/>
    <w:rsid w:val="00BE7862"/>
    <w:rsid w:val="00C33646"/>
    <w:rsid w:val="00C362B6"/>
    <w:rsid w:val="00C576FB"/>
    <w:rsid w:val="00C63BD4"/>
    <w:rsid w:val="00C83D85"/>
    <w:rsid w:val="00C9227B"/>
    <w:rsid w:val="00CB1A35"/>
    <w:rsid w:val="00CC58A0"/>
    <w:rsid w:val="00CD51FB"/>
    <w:rsid w:val="00D030FA"/>
    <w:rsid w:val="00D17D81"/>
    <w:rsid w:val="00D30FB5"/>
    <w:rsid w:val="00D31C7E"/>
    <w:rsid w:val="00D872AD"/>
    <w:rsid w:val="00E03AC1"/>
    <w:rsid w:val="00E27806"/>
    <w:rsid w:val="00E60487"/>
    <w:rsid w:val="00E92094"/>
    <w:rsid w:val="00EA5436"/>
    <w:rsid w:val="00F805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DC2EB"/>
  <w15:chartTrackingRefBased/>
  <w15:docId w15:val="{16716D04-AC7E-4F21-83FD-A84BFD2E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54E"/>
    <w:rPr>
      <w:rFonts w:ascii="Times New Roman" w:eastAsia="MS Mincho" w:hAnsi="Times New Roman" w:cs="Times New Roman"/>
      <w:color w:val="808080"/>
      <w:spacing w:val="4"/>
      <w:kern w:val="0"/>
      <w:sz w:val="24"/>
      <w:szCs w:val="20"/>
      <w:lang w:val="en-GB"/>
    </w:rPr>
  </w:style>
  <w:style w:type="paragraph" w:styleId="Heading1">
    <w:name w:val="heading 1"/>
    <w:basedOn w:val="Normal"/>
    <w:next w:val="Normal"/>
    <w:link w:val="Heading1Char"/>
    <w:qFormat/>
    <w:rsid w:val="003D254E"/>
    <w:pPr>
      <w:keepNext/>
      <w:tabs>
        <w:tab w:val="center" w:pos="4333"/>
      </w:tabs>
      <w:suppressAutoHyphens/>
      <w:ind w:left="-360"/>
      <w:jc w:val="center"/>
      <w:outlineLvl w:val="0"/>
    </w:pPr>
    <w:rPr>
      <w:b/>
      <w:sz w:val="26"/>
    </w:rPr>
  </w:style>
  <w:style w:type="paragraph" w:styleId="Heading2">
    <w:name w:val="heading 2"/>
    <w:basedOn w:val="Normal"/>
    <w:next w:val="Normal"/>
    <w:link w:val="Heading2Char"/>
    <w:qFormat/>
    <w:rsid w:val="003D254E"/>
    <w:pPr>
      <w:keepNext/>
      <w:jc w:val="both"/>
      <w:outlineLvl w:val="1"/>
    </w:pPr>
    <w:rPr>
      <w:rFonts w:ascii="Arial" w:hAnsi="Arial"/>
      <w:b/>
      <w:spacing w:val="6"/>
      <w:lang w:val="en-US"/>
    </w:rPr>
  </w:style>
  <w:style w:type="paragraph" w:styleId="Heading3">
    <w:name w:val="heading 3"/>
    <w:basedOn w:val="Normal"/>
    <w:next w:val="Normal"/>
    <w:link w:val="Heading3Char"/>
    <w:qFormat/>
    <w:rsid w:val="003D254E"/>
    <w:pPr>
      <w:keepNext/>
      <w:ind w:left="576" w:right="21"/>
      <w:outlineLvl w:val="2"/>
    </w:pPr>
    <w:rPr>
      <w:rFonts w:ascii="Arial" w:hAnsi="Arial"/>
      <w:spacing w:val="2"/>
      <w:lang w:val="en-US"/>
    </w:rPr>
  </w:style>
  <w:style w:type="paragraph" w:styleId="Heading4">
    <w:name w:val="heading 4"/>
    <w:basedOn w:val="Normal"/>
    <w:next w:val="Normal"/>
    <w:link w:val="Heading4Char"/>
    <w:qFormat/>
    <w:rsid w:val="003D254E"/>
    <w:pPr>
      <w:keepNext/>
      <w:tabs>
        <w:tab w:val="left" w:pos="8505"/>
      </w:tabs>
      <w:ind w:left="-426" w:right="21"/>
      <w:jc w:val="center"/>
      <w:outlineLvl w:val="3"/>
    </w:pPr>
    <w:rPr>
      <w:rFonts w:ascii="Arial" w:hAnsi="Arial"/>
      <w:lang w:val="en-US"/>
    </w:rPr>
  </w:style>
  <w:style w:type="paragraph" w:styleId="Heading5">
    <w:name w:val="heading 5"/>
    <w:basedOn w:val="Normal"/>
    <w:next w:val="Normal"/>
    <w:link w:val="Heading5Char"/>
    <w:qFormat/>
    <w:rsid w:val="003D254E"/>
    <w:pPr>
      <w:keepNext/>
      <w:outlineLvl w:val="4"/>
    </w:pPr>
    <w:rPr>
      <w:rFonts w:ascii="Arial" w:hAnsi="Arial"/>
    </w:rPr>
  </w:style>
  <w:style w:type="paragraph" w:styleId="Heading6">
    <w:name w:val="heading 6"/>
    <w:basedOn w:val="Normal"/>
    <w:next w:val="Normal"/>
    <w:link w:val="Heading6Char"/>
    <w:qFormat/>
    <w:rsid w:val="003D254E"/>
    <w:pPr>
      <w:keepNext/>
      <w:tabs>
        <w:tab w:val="left" w:pos="8931"/>
      </w:tabs>
      <w:ind w:left="-426" w:right="21"/>
      <w:outlineLvl w:val="5"/>
    </w:pPr>
    <w:rPr>
      <w:rFonts w:ascii="Arial" w:hAnsi="Arial"/>
      <w:lang w:val="en-US"/>
    </w:rPr>
  </w:style>
  <w:style w:type="paragraph" w:styleId="Heading7">
    <w:name w:val="heading 7"/>
    <w:basedOn w:val="Normal"/>
    <w:next w:val="Normal"/>
    <w:link w:val="Heading7Char"/>
    <w:qFormat/>
    <w:rsid w:val="003D254E"/>
    <w:pPr>
      <w:keepNext/>
      <w:tabs>
        <w:tab w:val="center" w:pos="4476"/>
      </w:tabs>
      <w:suppressAutoHyphens/>
      <w:jc w:val="both"/>
      <w:outlineLvl w:val="6"/>
    </w:pPr>
  </w:style>
  <w:style w:type="paragraph" w:styleId="Heading8">
    <w:name w:val="heading 8"/>
    <w:basedOn w:val="Normal"/>
    <w:next w:val="Normal"/>
    <w:link w:val="Heading8Char"/>
    <w:qFormat/>
    <w:rsid w:val="003D254E"/>
    <w:pPr>
      <w:keepNext/>
      <w:tabs>
        <w:tab w:val="right" w:pos="8952"/>
      </w:tabs>
      <w:suppressAutoHyphens/>
      <w:jc w:val="right"/>
      <w:outlineLvl w:val="7"/>
    </w:pPr>
    <w:rPr>
      <w:b/>
      <w:spacing w:val="-3"/>
    </w:rPr>
  </w:style>
  <w:style w:type="paragraph" w:styleId="Heading9">
    <w:name w:val="heading 9"/>
    <w:basedOn w:val="Normal"/>
    <w:next w:val="Normal"/>
    <w:link w:val="Heading9Char"/>
    <w:qFormat/>
    <w:rsid w:val="003D254E"/>
    <w:pPr>
      <w:keepNext/>
      <w:jc w:val="center"/>
      <w:outlineLvl w:val="8"/>
    </w:pPr>
    <w:rPr>
      <w:spacing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254E"/>
    <w:rPr>
      <w:rFonts w:ascii="Times New Roman" w:eastAsia="MS Mincho" w:hAnsi="Times New Roman" w:cs="Times New Roman"/>
      <w:b/>
      <w:color w:val="808080"/>
      <w:spacing w:val="4"/>
      <w:kern w:val="0"/>
      <w:sz w:val="26"/>
      <w:szCs w:val="20"/>
      <w:lang w:val="en-GB"/>
    </w:rPr>
  </w:style>
  <w:style w:type="character" w:customStyle="1" w:styleId="Heading2Char">
    <w:name w:val="Heading 2 Char"/>
    <w:basedOn w:val="DefaultParagraphFont"/>
    <w:link w:val="Heading2"/>
    <w:rsid w:val="003D254E"/>
    <w:rPr>
      <w:rFonts w:ascii="Arial" w:eastAsia="MS Mincho" w:hAnsi="Arial" w:cs="Times New Roman"/>
      <w:b/>
      <w:color w:val="808080"/>
      <w:spacing w:val="6"/>
      <w:kern w:val="0"/>
      <w:sz w:val="24"/>
      <w:szCs w:val="20"/>
    </w:rPr>
  </w:style>
  <w:style w:type="character" w:customStyle="1" w:styleId="Heading3Char">
    <w:name w:val="Heading 3 Char"/>
    <w:basedOn w:val="DefaultParagraphFont"/>
    <w:link w:val="Heading3"/>
    <w:rsid w:val="003D254E"/>
    <w:rPr>
      <w:rFonts w:ascii="Arial" w:eastAsia="MS Mincho" w:hAnsi="Arial" w:cs="Times New Roman"/>
      <w:color w:val="808080"/>
      <w:spacing w:val="2"/>
      <w:kern w:val="0"/>
      <w:sz w:val="24"/>
      <w:szCs w:val="20"/>
    </w:rPr>
  </w:style>
  <w:style w:type="character" w:customStyle="1" w:styleId="Heading4Char">
    <w:name w:val="Heading 4 Char"/>
    <w:basedOn w:val="DefaultParagraphFont"/>
    <w:link w:val="Heading4"/>
    <w:rsid w:val="003D254E"/>
    <w:rPr>
      <w:rFonts w:ascii="Arial" w:eastAsia="MS Mincho" w:hAnsi="Arial" w:cs="Times New Roman"/>
      <w:color w:val="808080"/>
      <w:spacing w:val="4"/>
      <w:kern w:val="0"/>
      <w:sz w:val="24"/>
      <w:szCs w:val="20"/>
    </w:rPr>
  </w:style>
  <w:style w:type="character" w:customStyle="1" w:styleId="Heading5Char">
    <w:name w:val="Heading 5 Char"/>
    <w:basedOn w:val="DefaultParagraphFont"/>
    <w:link w:val="Heading5"/>
    <w:rsid w:val="003D254E"/>
    <w:rPr>
      <w:rFonts w:ascii="Arial" w:eastAsia="MS Mincho" w:hAnsi="Arial" w:cs="Times New Roman"/>
      <w:color w:val="808080"/>
      <w:spacing w:val="4"/>
      <w:kern w:val="0"/>
      <w:sz w:val="24"/>
      <w:szCs w:val="20"/>
      <w:lang w:val="en-GB"/>
    </w:rPr>
  </w:style>
  <w:style w:type="character" w:customStyle="1" w:styleId="Heading6Char">
    <w:name w:val="Heading 6 Char"/>
    <w:basedOn w:val="DefaultParagraphFont"/>
    <w:link w:val="Heading6"/>
    <w:rsid w:val="003D254E"/>
    <w:rPr>
      <w:rFonts w:ascii="Arial" w:eastAsia="MS Mincho" w:hAnsi="Arial" w:cs="Times New Roman"/>
      <w:color w:val="808080"/>
      <w:spacing w:val="4"/>
      <w:kern w:val="0"/>
      <w:sz w:val="24"/>
      <w:szCs w:val="20"/>
    </w:rPr>
  </w:style>
  <w:style w:type="character" w:customStyle="1" w:styleId="Heading7Char">
    <w:name w:val="Heading 7 Char"/>
    <w:basedOn w:val="DefaultParagraphFont"/>
    <w:link w:val="Heading7"/>
    <w:rsid w:val="003D254E"/>
    <w:rPr>
      <w:rFonts w:ascii="Times New Roman" w:eastAsia="MS Mincho" w:hAnsi="Times New Roman" w:cs="Times New Roman"/>
      <w:color w:val="808080"/>
      <w:spacing w:val="4"/>
      <w:kern w:val="0"/>
      <w:sz w:val="24"/>
      <w:szCs w:val="20"/>
      <w:lang w:val="en-GB"/>
    </w:rPr>
  </w:style>
  <w:style w:type="character" w:customStyle="1" w:styleId="Heading8Char">
    <w:name w:val="Heading 8 Char"/>
    <w:basedOn w:val="DefaultParagraphFont"/>
    <w:link w:val="Heading8"/>
    <w:rsid w:val="003D254E"/>
    <w:rPr>
      <w:rFonts w:ascii="Times New Roman" w:eastAsia="MS Mincho" w:hAnsi="Times New Roman" w:cs="Times New Roman"/>
      <w:b/>
      <w:color w:val="808080"/>
      <w:spacing w:val="-3"/>
      <w:kern w:val="0"/>
      <w:sz w:val="24"/>
      <w:szCs w:val="20"/>
      <w:lang w:val="en-GB"/>
    </w:rPr>
  </w:style>
  <w:style w:type="character" w:customStyle="1" w:styleId="Heading9Char">
    <w:name w:val="Heading 9 Char"/>
    <w:basedOn w:val="DefaultParagraphFont"/>
    <w:link w:val="Heading9"/>
    <w:rsid w:val="003D254E"/>
    <w:rPr>
      <w:rFonts w:ascii="Times New Roman" w:eastAsia="MS Mincho" w:hAnsi="Times New Roman" w:cs="Times New Roman"/>
      <w:color w:val="808080"/>
      <w:spacing w:val="2"/>
      <w:kern w:val="0"/>
      <w:sz w:val="24"/>
      <w:szCs w:val="20"/>
    </w:rPr>
  </w:style>
  <w:style w:type="paragraph" w:styleId="TOC1">
    <w:name w:val="toc 1"/>
    <w:basedOn w:val="Normal"/>
    <w:next w:val="Normal"/>
    <w:autoRedefine/>
    <w:semiHidden/>
    <w:rsid w:val="00675DEC"/>
    <w:pPr>
      <w:suppressAutoHyphens/>
      <w:spacing w:before="360"/>
    </w:pPr>
    <w:rPr>
      <w:rFonts w:ascii="Arial" w:eastAsia="Arial" w:hAnsi="Arial"/>
      <w:sz w:val="22"/>
      <w:lang w:val="en-US"/>
    </w:rPr>
  </w:style>
  <w:style w:type="paragraph" w:styleId="TOC2">
    <w:name w:val="toc 2"/>
    <w:basedOn w:val="Normal"/>
    <w:next w:val="Normal"/>
    <w:uiPriority w:val="39"/>
    <w:rsid w:val="003D254E"/>
    <w:pPr>
      <w:tabs>
        <w:tab w:val="left" w:leader="dot" w:pos="9000"/>
        <w:tab w:val="right" w:pos="9360"/>
      </w:tabs>
      <w:suppressAutoHyphens/>
      <w:ind w:left="1440" w:right="720" w:hanging="720"/>
    </w:pPr>
    <w:rPr>
      <w:lang w:val="en-US"/>
    </w:rPr>
  </w:style>
  <w:style w:type="paragraph" w:styleId="TOC3">
    <w:name w:val="toc 3"/>
    <w:basedOn w:val="Normal"/>
    <w:next w:val="Normal"/>
    <w:uiPriority w:val="39"/>
    <w:rsid w:val="003D254E"/>
    <w:pPr>
      <w:tabs>
        <w:tab w:val="left" w:leader="dot" w:pos="9000"/>
        <w:tab w:val="right" w:pos="9360"/>
      </w:tabs>
      <w:suppressAutoHyphens/>
      <w:ind w:left="2160" w:right="720" w:hanging="720"/>
    </w:pPr>
    <w:rPr>
      <w:lang w:val="en-US"/>
    </w:rPr>
  </w:style>
  <w:style w:type="paragraph" w:styleId="TOC4">
    <w:name w:val="toc 4"/>
    <w:basedOn w:val="Normal"/>
    <w:next w:val="Normal"/>
    <w:semiHidden/>
    <w:rsid w:val="003D254E"/>
    <w:pPr>
      <w:tabs>
        <w:tab w:val="left" w:leader="dot" w:pos="9000"/>
        <w:tab w:val="right" w:pos="9360"/>
      </w:tabs>
      <w:suppressAutoHyphens/>
      <w:ind w:left="2880" w:right="720" w:hanging="720"/>
    </w:pPr>
    <w:rPr>
      <w:lang w:val="en-US"/>
    </w:rPr>
  </w:style>
  <w:style w:type="paragraph" w:styleId="TOC5">
    <w:name w:val="toc 5"/>
    <w:basedOn w:val="Normal"/>
    <w:next w:val="Normal"/>
    <w:semiHidden/>
    <w:rsid w:val="003D254E"/>
    <w:pPr>
      <w:tabs>
        <w:tab w:val="left" w:leader="dot" w:pos="9000"/>
        <w:tab w:val="right" w:pos="9360"/>
      </w:tabs>
      <w:suppressAutoHyphens/>
      <w:ind w:left="3600" w:right="720" w:hanging="720"/>
    </w:pPr>
    <w:rPr>
      <w:lang w:val="en-US"/>
    </w:rPr>
  </w:style>
  <w:style w:type="paragraph" w:styleId="TOC6">
    <w:name w:val="toc 6"/>
    <w:basedOn w:val="Normal"/>
    <w:next w:val="Normal"/>
    <w:semiHidden/>
    <w:rsid w:val="003D254E"/>
    <w:pPr>
      <w:tabs>
        <w:tab w:val="left" w:pos="9000"/>
        <w:tab w:val="right" w:pos="9360"/>
      </w:tabs>
      <w:suppressAutoHyphens/>
      <w:ind w:left="720" w:hanging="720"/>
    </w:pPr>
    <w:rPr>
      <w:lang w:val="en-US"/>
    </w:rPr>
  </w:style>
  <w:style w:type="paragraph" w:styleId="TOC7">
    <w:name w:val="toc 7"/>
    <w:basedOn w:val="Normal"/>
    <w:next w:val="Normal"/>
    <w:semiHidden/>
    <w:rsid w:val="003D254E"/>
    <w:pPr>
      <w:suppressAutoHyphens/>
      <w:ind w:left="720" w:hanging="720"/>
    </w:pPr>
    <w:rPr>
      <w:lang w:val="en-US"/>
    </w:rPr>
  </w:style>
  <w:style w:type="paragraph" w:styleId="TOC8">
    <w:name w:val="toc 8"/>
    <w:basedOn w:val="Normal"/>
    <w:next w:val="Normal"/>
    <w:semiHidden/>
    <w:rsid w:val="003D254E"/>
    <w:pPr>
      <w:tabs>
        <w:tab w:val="left" w:pos="9000"/>
        <w:tab w:val="right" w:pos="9360"/>
      </w:tabs>
      <w:suppressAutoHyphens/>
      <w:ind w:left="720" w:hanging="720"/>
    </w:pPr>
    <w:rPr>
      <w:lang w:val="en-US"/>
    </w:rPr>
  </w:style>
  <w:style w:type="paragraph" w:styleId="TOC9">
    <w:name w:val="toc 9"/>
    <w:basedOn w:val="Normal"/>
    <w:next w:val="Normal"/>
    <w:semiHidden/>
    <w:rsid w:val="003D254E"/>
    <w:pPr>
      <w:tabs>
        <w:tab w:val="left" w:leader="dot" w:pos="9000"/>
        <w:tab w:val="right" w:pos="9360"/>
      </w:tabs>
      <w:suppressAutoHyphens/>
      <w:ind w:left="720" w:hanging="720"/>
    </w:pPr>
    <w:rPr>
      <w:lang w:val="en-US"/>
    </w:rPr>
  </w:style>
  <w:style w:type="paragraph" w:styleId="Index1">
    <w:name w:val="index 1"/>
    <w:basedOn w:val="Normal"/>
    <w:next w:val="Normal"/>
    <w:semiHidden/>
    <w:rsid w:val="003D254E"/>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3D254E"/>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rsid w:val="003D254E"/>
    <w:pPr>
      <w:tabs>
        <w:tab w:val="left" w:pos="9000"/>
        <w:tab w:val="right" w:pos="9360"/>
      </w:tabs>
      <w:suppressAutoHyphens/>
    </w:pPr>
    <w:rPr>
      <w:lang w:val="en-US"/>
    </w:rPr>
  </w:style>
  <w:style w:type="paragraph" w:styleId="Caption">
    <w:name w:val="caption"/>
    <w:basedOn w:val="Normal"/>
    <w:next w:val="Normal"/>
    <w:qFormat/>
    <w:rsid w:val="003D254E"/>
  </w:style>
  <w:style w:type="character" w:customStyle="1" w:styleId="EquationCaption">
    <w:name w:val="_Equation Caption"/>
    <w:rsid w:val="003D254E"/>
  </w:style>
  <w:style w:type="paragraph" w:styleId="Header">
    <w:name w:val="header"/>
    <w:basedOn w:val="Normal"/>
    <w:link w:val="HeaderChar"/>
    <w:rsid w:val="003D254E"/>
    <w:pPr>
      <w:tabs>
        <w:tab w:val="center" w:pos="4153"/>
        <w:tab w:val="right" w:pos="8306"/>
      </w:tabs>
    </w:pPr>
  </w:style>
  <w:style w:type="character" w:customStyle="1" w:styleId="HeaderChar">
    <w:name w:val="Header Char"/>
    <w:basedOn w:val="DefaultParagraphFont"/>
    <w:link w:val="Header"/>
    <w:rsid w:val="003D254E"/>
    <w:rPr>
      <w:rFonts w:ascii="Times New Roman" w:eastAsia="MS Mincho" w:hAnsi="Times New Roman" w:cs="Times New Roman"/>
      <w:color w:val="808080"/>
      <w:spacing w:val="4"/>
      <w:kern w:val="0"/>
      <w:sz w:val="24"/>
      <w:szCs w:val="20"/>
      <w:lang w:val="en-GB"/>
    </w:rPr>
  </w:style>
  <w:style w:type="paragraph" w:styleId="Footer">
    <w:name w:val="footer"/>
    <w:basedOn w:val="Normal"/>
    <w:link w:val="FooterChar"/>
    <w:uiPriority w:val="99"/>
    <w:rsid w:val="003D254E"/>
    <w:pPr>
      <w:tabs>
        <w:tab w:val="center" w:pos="4153"/>
        <w:tab w:val="right" w:pos="8306"/>
      </w:tabs>
    </w:pPr>
  </w:style>
  <w:style w:type="character" w:customStyle="1" w:styleId="FooterChar">
    <w:name w:val="Footer Char"/>
    <w:basedOn w:val="DefaultParagraphFont"/>
    <w:link w:val="Footer"/>
    <w:uiPriority w:val="99"/>
    <w:rsid w:val="003D254E"/>
    <w:rPr>
      <w:rFonts w:ascii="Times New Roman" w:eastAsia="MS Mincho" w:hAnsi="Times New Roman" w:cs="Times New Roman"/>
      <w:color w:val="808080"/>
      <w:spacing w:val="4"/>
      <w:kern w:val="0"/>
      <w:sz w:val="24"/>
      <w:szCs w:val="20"/>
      <w:lang w:val="en-GB"/>
    </w:rPr>
  </w:style>
  <w:style w:type="character" w:styleId="PageNumber">
    <w:name w:val="page number"/>
    <w:basedOn w:val="DefaultParagraphFont"/>
    <w:rsid w:val="003D254E"/>
  </w:style>
  <w:style w:type="character" w:styleId="CommentReference">
    <w:name w:val="annotation reference"/>
    <w:semiHidden/>
    <w:rsid w:val="003D254E"/>
    <w:rPr>
      <w:sz w:val="16"/>
    </w:rPr>
  </w:style>
  <w:style w:type="paragraph" w:styleId="CommentText">
    <w:name w:val="annotation text"/>
    <w:basedOn w:val="Normal"/>
    <w:link w:val="CommentTextChar"/>
    <w:semiHidden/>
    <w:rsid w:val="003D254E"/>
    <w:rPr>
      <w:lang w:val="x-none"/>
    </w:rPr>
  </w:style>
  <w:style w:type="character" w:customStyle="1" w:styleId="CommentTextChar">
    <w:name w:val="Comment Text Char"/>
    <w:basedOn w:val="DefaultParagraphFont"/>
    <w:link w:val="CommentText"/>
    <w:semiHidden/>
    <w:rsid w:val="003D254E"/>
    <w:rPr>
      <w:rFonts w:ascii="Times New Roman" w:eastAsia="MS Mincho" w:hAnsi="Times New Roman" w:cs="Times New Roman"/>
      <w:color w:val="808080"/>
      <w:spacing w:val="4"/>
      <w:kern w:val="0"/>
      <w:sz w:val="24"/>
      <w:szCs w:val="20"/>
      <w:lang w:val="x-none"/>
    </w:rPr>
  </w:style>
  <w:style w:type="character" w:customStyle="1" w:styleId="MessageHeaderLabel">
    <w:name w:val="Message Header Label"/>
    <w:rsid w:val="003D254E"/>
    <w:rPr>
      <w:rFonts w:ascii="Arial" w:hAnsi="Arial"/>
      <w:b/>
      <w:caps/>
      <w:sz w:val="18"/>
    </w:rPr>
  </w:style>
  <w:style w:type="paragraph" w:styleId="BodyText">
    <w:name w:val="Body Text"/>
    <w:basedOn w:val="Normal"/>
    <w:link w:val="BodyTextChar"/>
    <w:rsid w:val="003D254E"/>
    <w:pPr>
      <w:tabs>
        <w:tab w:val="left" w:pos="-720"/>
      </w:tabs>
      <w:suppressAutoHyphens/>
      <w:spacing w:after="54"/>
    </w:pPr>
    <w:rPr>
      <w:sz w:val="22"/>
    </w:rPr>
  </w:style>
  <w:style w:type="character" w:customStyle="1" w:styleId="BodyTextChar">
    <w:name w:val="Body Text Char"/>
    <w:basedOn w:val="DefaultParagraphFont"/>
    <w:link w:val="BodyText"/>
    <w:rsid w:val="003D254E"/>
    <w:rPr>
      <w:rFonts w:ascii="Times New Roman" w:eastAsia="MS Mincho" w:hAnsi="Times New Roman" w:cs="Times New Roman"/>
      <w:color w:val="808080"/>
      <w:spacing w:val="4"/>
      <w:kern w:val="0"/>
      <w:sz w:val="22"/>
      <w:szCs w:val="20"/>
      <w:lang w:val="en-GB"/>
    </w:rPr>
  </w:style>
  <w:style w:type="paragraph" w:styleId="BodyText2">
    <w:name w:val="Body Text 2"/>
    <w:basedOn w:val="Normal"/>
    <w:link w:val="BodyText2Char"/>
    <w:rsid w:val="003D254E"/>
    <w:pPr>
      <w:tabs>
        <w:tab w:val="left" w:pos="-720"/>
      </w:tabs>
      <w:suppressAutoHyphens/>
      <w:jc w:val="both"/>
    </w:pPr>
    <w:rPr>
      <w:rFonts w:ascii="Arial" w:hAnsi="Arial"/>
      <w:color w:val="000000"/>
    </w:rPr>
  </w:style>
  <w:style w:type="character" w:customStyle="1" w:styleId="BodyText2Char">
    <w:name w:val="Body Text 2 Char"/>
    <w:basedOn w:val="DefaultParagraphFont"/>
    <w:link w:val="BodyText2"/>
    <w:rsid w:val="003D254E"/>
    <w:rPr>
      <w:rFonts w:ascii="Arial" w:eastAsia="MS Mincho" w:hAnsi="Arial" w:cs="Times New Roman"/>
      <w:color w:val="000000"/>
      <w:spacing w:val="4"/>
      <w:kern w:val="0"/>
      <w:sz w:val="24"/>
      <w:szCs w:val="20"/>
      <w:lang w:val="en-GB"/>
    </w:rPr>
  </w:style>
  <w:style w:type="paragraph" w:styleId="BodyText3">
    <w:name w:val="Body Text 3"/>
    <w:basedOn w:val="Normal"/>
    <w:link w:val="BodyText3Char"/>
    <w:rsid w:val="003D254E"/>
    <w:pPr>
      <w:tabs>
        <w:tab w:val="left" w:pos="720"/>
      </w:tabs>
      <w:ind w:right="144"/>
    </w:pPr>
    <w:rPr>
      <w:rFonts w:ascii="Arial" w:hAnsi="Arial"/>
      <w:lang w:val="en-US"/>
    </w:rPr>
  </w:style>
  <w:style w:type="character" w:customStyle="1" w:styleId="BodyText3Char">
    <w:name w:val="Body Text 3 Char"/>
    <w:basedOn w:val="DefaultParagraphFont"/>
    <w:link w:val="BodyText3"/>
    <w:rsid w:val="003D254E"/>
    <w:rPr>
      <w:rFonts w:ascii="Arial" w:eastAsia="MS Mincho" w:hAnsi="Arial" w:cs="Times New Roman"/>
      <w:color w:val="808080"/>
      <w:spacing w:val="4"/>
      <w:kern w:val="0"/>
      <w:sz w:val="24"/>
      <w:szCs w:val="20"/>
    </w:rPr>
  </w:style>
  <w:style w:type="paragraph" w:styleId="BodyTextIndent">
    <w:name w:val="Body Text Indent"/>
    <w:basedOn w:val="Normal"/>
    <w:link w:val="BodyTextIndentChar"/>
    <w:rsid w:val="003D254E"/>
    <w:pPr>
      <w:tabs>
        <w:tab w:val="left" w:pos="709"/>
      </w:tabs>
      <w:spacing w:line="324" w:lineRule="atLeast"/>
      <w:ind w:left="720" w:hanging="720"/>
      <w:jc w:val="both"/>
    </w:pPr>
    <w:rPr>
      <w:rFonts w:ascii="Arial" w:hAnsi="Arial"/>
      <w:lang w:val="en-US"/>
    </w:rPr>
  </w:style>
  <w:style w:type="character" w:customStyle="1" w:styleId="BodyTextIndentChar">
    <w:name w:val="Body Text Indent Char"/>
    <w:basedOn w:val="DefaultParagraphFont"/>
    <w:link w:val="BodyTextIndent"/>
    <w:rsid w:val="003D254E"/>
    <w:rPr>
      <w:rFonts w:ascii="Arial" w:eastAsia="MS Mincho" w:hAnsi="Arial" w:cs="Times New Roman"/>
      <w:color w:val="808080"/>
      <w:spacing w:val="4"/>
      <w:kern w:val="0"/>
      <w:sz w:val="24"/>
      <w:szCs w:val="20"/>
    </w:rPr>
  </w:style>
  <w:style w:type="paragraph" w:styleId="BlockText">
    <w:name w:val="Block Text"/>
    <w:basedOn w:val="Normal"/>
    <w:rsid w:val="003D254E"/>
    <w:pPr>
      <w:spacing w:before="72" w:after="72" w:line="288" w:lineRule="atLeast"/>
      <w:ind w:left="720" w:right="144" w:hanging="720"/>
      <w:jc w:val="both"/>
    </w:pPr>
    <w:rPr>
      <w:rFonts w:ascii="Arial" w:hAnsi="Arial"/>
      <w:lang w:val="en-US"/>
    </w:rPr>
  </w:style>
  <w:style w:type="paragraph" w:styleId="BodyTextIndent2">
    <w:name w:val="Body Text Indent 2"/>
    <w:basedOn w:val="Normal"/>
    <w:link w:val="BodyTextIndent2Char"/>
    <w:rsid w:val="003D254E"/>
    <w:pPr>
      <w:ind w:left="851"/>
      <w:jc w:val="both"/>
    </w:pPr>
    <w:rPr>
      <w:rFonts w:ascii="Arial" w:hAnsi="Arial"/>
      <w:lang w:val="en-US"/>
    </w:rPr>
  </w:style>
  <w:style w:type="character" w:customStyle="1" w:styleId="BodyTextIndent2Char">
    <w:name w:val="Body Text Indent 2 Char"/>
    <w:basedOn w:val="DefaultParagraphFont"/>
    <w:link w:val="BodyTextIndent2"/>
    <w:rsid w:val="003D254E"/>
    <w:rPr>
      <w:rFonts w:ascii="Arial" w:eastAsia="MS Mincho" w:hAnsi="Arial" w:cs="Times New Roman"/>
      <w:color w:val="808080"/>
      <w:spacing w:val="4"/>
      <w:kern w:val="0"/>
      <w:sz w:val="24"/>
      <w:szCs w:val="20"/>
    </w:rPr>
  </w:style>
  <w:style w:type="paragraph" w:styleId="BodyTextIndent3">
    <w:name w:val="Body Text Indent 3"/>
    <w:basedOn w:val="Normal"/>
    <w:link w:val="BodyTextIndent3Char"/>
    <w:rsid w:val="003D254E"/>
    <w:pPr>
      <w:ind w:left="851" w:hanging="131"/>
    </w:pPr>
    <w:rPr>
      <w:rFonts w:ascii="Arial" w:hAnsi="Arial"/>
      <w:lang w:val="en-US"/>
    </w:rPr>
  </w:style>
  <w:style w:type="character" w:customStyle="1" w:styleId="BodyTextIndent3Char">
    <w:name w:val="Body Text Indent 3 Char"/>
    <w:basedOn w:val="DefaultParagraphFont"/>
    <w:link w:val="BodyTextIndent3"/>
    <w:rsid w:val="003D254E"/>
    <w:rPr>
      <w:rFonts w:ascii="Arial" w:eastAsia="MS Mincho" w:hAnsi="Arial" w:cs="Times New Roman"/>
      <w:color w:val="808080"/>
      <w:spacing w:val="4"/>
      <w:kern w:val="0"/>
      <w:sz w:val="24"/>
      <w:szCs w:val="20"/>
    </w:rPr>
  </w:style>
  <w:style w:type="paragraph" w:styleId="DocumentMap">
    <w:name w:val="Document Map"/>
    <w:basedOn w:val="Normal"/>
    <w:link w:val="DocumentMapChar"/>
    <w:semiHidden/>
    <w:rsid w:val="003D254E"/>
    <w:pPr>
      <w:shd w:val="clear" w:color="auto" w:fill="000080"/>
    </w:pPr>
    <w:rPr>
      <w:rFonts w:ascii="Tahoma" w:hAnsi="Tahoma"/>
    </w:rPr>
  </w:style>
  <w:style w:type="character" w:customStyle="1" w:styleId="DocumentMapChar">
    <w:name w:val="Document Map Char"/>
    <w:basedOn w:val="DefaultParagraphFont"/>
    <w:link w:val="DocumentMap"/>
    <w:semiHidden/>
    <w:rsid w:val="003D254E"/>
    <w:rPr>
      <w:rFonts w:ascii="Tahoma" w:eastAsia="MS Mincho" w:hAnsi="Tahoma" w:cs="Times New Roman"/>
      <w:color w:val="808080"/>
      <w:spacing w:val="4"/>
      <w:kern w:val="0"/>
      <w:sz w:val="24"/>
      <w:szCs w:val="20"/>
      <w:shd w:val="clear" w:color="auto" w:fill="000080"/>
      <w:lang w:val="en-GB"/>
    </w:rPr>
  </w:style>
  <w:style w:type="paragraph" w:customStyle="1" w:styleId="1">
    <w:name w:val="吹き出し1"/>
    <w:basedOn w:val="Normal"/>
    <w:semiHidden/>
    <w:rsid w:val="003D254E"/>
    <w:rPr>
      <w:rFonts w:ascii="Arial" w:eastAsia="MS Gothic" w:hAnsi="Arial"/>
      <w:sz w:val="18"/>
      <w:szCs w:val="18"/>
    </w:rPr>
  </w:style>
  <w:style w:type="character" w:styleId="Hyperlink">
    <w:name w:val="Hyperlink"/>
    <w:uiPriority w:val="99"/>
    <w:rsid w:val="003D254E"/>
    <w:rPr>
      <w:color w:val="0000FF"/>
      <w:u w:val="single"/>
    </w:rPr>
  </w:style>
  <w:style w:type="paragraph" w:styleId="TableofFigures">
    <w:name w:val="table of figures"/>
    <w:aliases w:val="APPENDICES"/>
    <w:basedOn w:val="Normal"/>
    <w:next w:val="Normal"/>
    <w:rsid w:val="003D254E"/>
    <w:pPr>
      <w:ind w:leftChars="200" w:left="200" w:hangingChars="200" w:hanging="200"/>
    </w:pPr>
    <w:rPr>
      <w:rFonts w:eastAsia="Times New Roman"/>
    </w:rPr>
  </w:style>
  <w:style w:type="paragraph" w:styleId="BalloonText">
    <w:name w:val="Balloon Text"/>
    <w:basedOn w:val="Normal"/>
    <w:link w:val="BalloonTextChar"/>
    <w:semiHidden/>
    <w:rsid w:val="003D254E"/>
    <w:rPr>
      <w:rFonts w:ascii="Tahoma" w:hAnsi="Tahoma" w:cs="Tahoma"/>
      <w:sz w:val="16"/>
      <w:szCs w:val="16"/>
    </w:rPr>
  </w:style>
  <w:style w:type="character" w:customStyle="1" w:styleId="BalloonTextChar">
    <w:name w:val="Balloon Text Char"/>
    <w:basedOn w:val="DefaultParagraphFont"/>
    <w:link w:val="BalloonText"/>
    <w:semiHidden/>
    <w:rsid w:val="003D254E"/>
    <w:rPr>
      <w:rFonts w:ascii="Tahoma" w:eastAsia="MS Mincho" w:hAnsi="Tahoma" w:cs="Tahoma"/>
      <w:color w:val="808080"/>
      <w:spacing w:val="4"/>
      <w:kern w:val="0"/>
      <w:sz w:val="16"/>
      <w:szCs w:val="16"/>
      <w:lang w:val="en-GB"/>
    </w:rPr>
  </w:style>
  <w:style w:type="paragraph" w:styleId="CommentSubject">
    <w:name w:val="annotation subject"/>
    <w:basedOn w:val="CommentText"/>
    <w:next w:val="CommentText"/>
    <w:link w:val="CommentSubjectChar"/>
    <w:rsid w:val="003D254E"/>
    <w:rPr>
      <w:b/>
      <w:bCs/>
    </w:rPr>
  </w:style>
  <w:style w:type="character" w:customStyle="1" w:styleId="CommentSubjectChar">
    <w:name w:val="Comment Subject Char"/>
    <w:basedOn w:val="CommentTextChar"/>
    <w:link w:val="CommentSubject"/>
    <w:rsid w:val="003D254E"/>
    <w:rPr>
      <w:rFonts w:ascii="Times New Roman" w:eastAsia="MS Mincho" w:hAnsi="Times New Roman" w:cs="Times New Roman"/>
      <w:b/>
      <w:bCs/>
      <w:color w:val="808080"/>
      <w:spacing w:val="4"/>
      <w:kern w:val="0"/>
      <w:sz w:val="24"/>
      <w:szCs w:val="20"/>
      <w:lang w:val="x-none"/>
    </w:rPr>
  </w:style>
  <w:style w:type="table" w:styleId="TableGrid">
    <w:name w:val="Table Grid"/>
    <w:basedOn w:val="TableNormal"/>
    <w:rsid w:val="003D254E"/>
    <w:rPr>
      <w:rFonts w:ascii="Times New Roman" w:eastAsia="MS 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254E"/>
    <w:rPr>
      <w:rFonts w:ascii="Times New Roman" w:eastAsia="MS Mincho" w:hAnsi="Times New Roman" w:cs="Times New Roman"/>
      <w:color w:val="808080"/>
      <w:spacing w:val="4"/>
      <w:kern w:val="0"/>
      <w:sz w:val="24"/>
      <w:szCs w:val="20"/>
      <w:lang w:val="en-GB"/>
    </w:rPr>
  </w:style>
  <w:style w:type="paragraph" w:styleId="ListParagraph">
    <w:name w:val="List Paragraph"/>
    <w:basedOn w:val="Normal"/>
    <w:uiPriority w:val="34"/>
    <w:qFormat/>
    <w:rsid w:val="003D254E"/>
    <w:pPr>
      <w:ind w:leftChars="400" w:left="840"/>
    </w:pPr>
  </w:style>
  <w:style w:type="character" w:customStyle="1" w:styleId="tlid-translation">
    <w:name w:val="tlid-translation"/>
    <w:basedOn w:val="DefaultParagraphFont"/>
    <w:rsid w:val="00842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 xmlns="68ad9068-c6bf-49b8-8e51-e70ddd8eeb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6F4BE53C55344B26652C1E2B71939" ma:contentTypeVersion="13" ma:contentTypeDescription="Create a new document." ma:contentTypeScope="" ma:versionID="24e091f94b109520d4f46cb5cf27a809">
  <xsd:schema xmlns:xsd="http://www.w3.org/2001/XMLSchema" xmlns:xs="http://www.w3.org/2001/XMLSchema" xmlns:p="http://schemas.microsoft.com/office/2006/metadata/properties" xmlns:ns2="7b070538-f228-4cf5-86e5-13da6ac80057" xmlns:ns3="68ad9068-c6bf-49b8-8e51-e70ddd8eebf2" targetNamespace="http://schemas.microsoft.com/office/2006/metadata/properties" ma:root="true" ma:fieldsID="21543dd7b36ac0533faf300248825867" ns2:_="" ns3:_="">
    <xsd:import namespace="7b070538-f228-4cf5-86e5-13da6ac80057"/>
    <xsd:import namespace="68ad9068-c6bf-49b8-8e51-e70ddd8eeb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Dat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70538-f228-4cf5-86e5-13da6ac800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ad9068-c6bf-49b8-8e51-e70ddd8eeb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7805E-67E6-454C-847D-1A3CC83B1CE2}">
  <ds:schemaRefs>
    <ds:schemaRef ds:uri="http://schemas.microsoft.com/sharepoint/v3/contenttype/forms"/>
  </ds:schemaRefs>
</ds:datastoreItem>
</file>

<file path=customXml/itemProps2.xml><?xml version="1.0" encoding="utf-8"?>
<ds:datastoreItem xmlns:ds="http://schemas.openxmlformats.org/officeDocument/2006/customXml" ds:itemID="{6182A865-4812-40E7-9EA1-C3B8925BDB23}">
  <ds:schemaRefs>
    <ds:schemaRef ds:uri="http://schemas.microsoft.com/office/2006/metadata/properties"/>
    <ds:schemaRef ds:uri="http://schemas.microsoft.com/office/infopath/2007/PartnerControls"/>
    <ds:schemaRef ds:uri="68ad9068-c6bf-49b8-8e51-e70ddd8eebf2"/>
  </ds:schemaRefs>
</ds:datastoreItem>
</file>

<file path=customXml/itemProps3.xml><?xml version="1.0" encoding="utf-8"?>
<ds:datastoreItem xmlns:ds="http://schemas.openxmlformats.org/officeDocument/2006/customXml" ds:itemID="{B204FE1E-EA3E-4C2E-A9B7-B628131F1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70538-f228-4cf5-86e5-13da6ac80057"/>
    <ds:schemaRef ds:uri="68ad9068-c6bf-49b8-8e51-e70ddd8ee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83A484-AB4B-4D0F-B9AF-519CBC8C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6845</Words>
  <Characters>39021</Characters>
  <Application>Microsoft Office Word</Application>
  <DocSecurity>0</DocSecurity>
  <Lines>325</Lines>
  <Paragraphs>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Nemoto, Kazuki</dc:creator>
  <cp:keywords/>
  <dc:description/>
  <cp:lastModifiedBy>Maia Nikoleishvili</cp:lastModifiedBy>
  <cp:revision>3</cp:revision>
  <dcterms:created xsi:type="dcterms:W3CDTF">2020-07-17T16:27:00Z</dcterms:created>
  <dcterms:modified xsi:type="dcterms:W3CDTF">2020-07-20T08:39:00Z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0x0101009DF6F4BE53C55344B26652C1E2B71939</vt:lpwstr>
  </property>
</Properties>
</file>